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61312" behindDoc="0" locked="0" layoutInCell="1" allowOverlap="1">
            <wp:simplePos x="0" y="0"/>
            <wp:positionH relativeFrom="column">
              <wp:posOffset>-541020</wp:posOffset>
            </wp:positionH>
            <wp:positionV relativeFrom="paragraph">
              <wp:posOffset>133985</wp:posOffset>
            </wp:positionV>
            <wp:extent cx="365760" cy="375920"/>
            <wp:effectExtent l="0" t="0" r="2540" b="5080"/>
            <wp:wrapNone/>
            <wp:docPr id="9" name="图片 9" descr="C:\Users\Administrator\Desktop\013.jpg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013.jpg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5760" cy="37592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38735</wp:posOffset>
                </wp:positionV>
                <wp:extent cx="4795520" cy="4756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95520" cy="475615"/>
                        </a:xfrm>
                        <a:prstGeom prst="rect">
                          <a:avLst/>
                        </a:prstGeom>
                        <a:noFill/>
                        <a:ln w="6350">
                          <a:noFill/>
                        </a:ln>
                        <a:effectLst/>
                      </wps:spPr>
                      <wps:txbx>
                        <w:txbxContent>
                          <w:p>
                            <w:pPr>
                              <w:rPr>
                                <w:rFonts w:ascii="微软雅黑" w:hAnsi="微软雅黑" w:eastAsia="微软雅黑" w:cs="微软雅黑"/>
                                <w:sz w:val="32"/>
                                <w:szCs w:val="32"/>
                              </w:rPr>
                            </w:pPr>
                            <w:r>
                              <w:rPr>
                                <w:rFonts w:hint="eastAsia" w:ascii="华文中宋" w:hAnsi="华文中宋" w:eastAsia="华文中宋" w:cs="华文中宋"/>
                                <w:color w:val="000000"/>
                                <w:sz w:val="32"/>
                                <w:szCs w:val="32"/>
                              </w:rPr>
                              <w:t>长沙岳麓山国家大学科技城建设投资有限公司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pt;margin-top:3.05pt;height:37.45pt;width:377.6pt;z-index:251662336;mso-width-relative:page;mso-height-relative:page;" filled="f" stroked="f" coordsize="21600,21600" o:gfxdata="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xeNUj2QAAAAgBAAAPAAAAAAAAAAEAIAAAACIA&#10;AABkcnMvZG93bnJldi54bWxQSwECFAAUAAAACACHTuJAsYO3fEECAAB0BAAADgAAAAAAAAABACAA&#10;AAAoAQAAZHJzL2Uyb0RvYy54bWxQSwUGAAAAAAYABgBZAQAA2wUAAAAA&#10;">
                <v:fill on="f" focussize="0,0"/>
                <v:stroke on="f" weight="0.5pt"/>
                <v:imagedata o:title=""/>
                <o:lock v:ext="edit" aspectratio="f"/>
                <v:textbox>
                  <w:txbxContent>
                    <w:p>
                      <w:pPr>
                        <w:rPr>
                          <w:rFonts w:ascii="微软雅黑" w:hAnsi="微软雅黑" w:eastAsia="微软雅黑" w:cs="微软雅黑"/>
                          <w:sz w:val="32"/>
                          <w:szCs w:val="32"/>
                        </w:rPr>
                      </w:pPr>
                      <w:r>
                        <w:rPr>
                          <w:rFonts w:hint="eastAsia" w:ascii="华文中宋" w:hAnsi="华文中宋" w:eastAsia="华文中宋" w:cs="华文中宋"/>
                          <w:color w:val="000000"/>
                          <w:sz w:val="32"/>
                          <w:szCs w:val="32"/>
                        </w:rPr>
                        <w:t>长沙岳麓山国家大学科技城建设投资有限公司</w:t>
                      </w:r>
                    </w:p>
                  </w:txbxContent>
                </v:textbox>
              </v:shape>
            </w:pict>
          </mc:Fallback>
        </mc:AlternateContent>
      </w:r>
    </w:p>
    <w:p/>
    <w:p/>
    <w:p/>
    <w:p/>
    <w:p/>
    <w:p/>
    <w:p/>
    <w:p/>
    <w:p>
      <w:pPr>
        <w:pStyle w:val="4"/>
        <w:spacing w:line="360" w:lineRule="auto"/>
        <w:ind w:firstLine="0" w:firstLineChars="0"/>
        <w:rPr>
          <w:rFonts w:ascii="微软雅黑" w:hAnsi="微软雅黑" w:eastAsia="微软雅黑" w:cs="微软雅黑"/>
          <w:b w:val="0"/>
          <w:color w:val="000000"/>
          <w:szCs w:val="36"/>
        </w:rPr>
      </w:pPr>
      <w:r>
        <w:rPr>
          <w:rFonts w:hint="eastAsia" w:ascii="华文中宋" w:hAnsi="华文中宋" w:eastAsia="华文中宋" w:cs="华文中宋"/>
          <w:color w:val="000000"/>
          <w:sz w:val="32"/>
          <w:szCs w:val="32"/>
        </w:rPr>
        <w:t>长沙岳麓山国家大学科技城建设投资有限公司</w:t>
      </w:r>
    </w:p>
    <w:p>
      <w:pPr>
        <w:pStyle w:val="4"/>
        <w:spacing w:line="360" w:lineRule="auto"/>
        <w:ind w:firstLine="0" w:firstLineChars="0"/>
        <w:rPr>
          <w:rFonts w:ascii="微软雅黑" w:hAnsi="微软雅黑" w:eastAsia="微软雅黑" w:cs="微软雅黑"/>
          <w:b w:val="0"/>
          <w:color w:val="000000"/>
          <w:szCs w:val="36"/>
        </w:rPr>
      </w:pPr>
      <w:r>
        <w:rPr>
          <w:rFonts w:hint="eastAsia" w:ascii="华文中宋" w:hAnsi="华文中宋" w:eastAsia="华文中宋" w:cs="华文中宋"/>
          <w:color w:val="000000"/>
          <w:sz w:val="32"/>
          <w:szCs w:val="32"/>
        </w:rPr>
        <w:t>与</w:t>
      </w:r>
    </w:p>
    <w:p>
      <w:pPr>
        <w:tabs>
          <w:tab w:val="left" w:pos="1782"/>
        </w:tabs>
        <w:jc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sz w:val="32"/>
          <w:szCs w:val="32"/>
        </w:rPr>
        <w:t>XXX有限公司</w:t>
      </w:r>
    </w:p>
    <w:p>
      <w:pPr>
        <w:tabs>
          <w:tab w:val="left" w:pos="1782"/>
        </w:tabs>
        <w:jc w:val="center"/>
        <w:rPr>
          <w:rFonts w:ascii="华文中宋" w:hAnsi="华文中宋" w:eastAsia="华文中宋" w:cs="华文中宋"/>
          <w:b/>
          <w:bCs/>
          <w:color w:val="000000"/>
          <w:sz w:val="32"/>
          <w:szCs w:val="32"/>
        </w:rPr>
      </w:pPr>
    </w:p>
    <w:p>
      <w:pPr>
        <w:tabs>
          <w:tab w:val="left" w:pos="1782"/>
        </w:tabs>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湘江科创基地房屋租赁项目</w:t>
      </w:r>
    </w:p>
    <w:p>
      <w:pPr>
        <w:tabs>
          <w:tab w:val="left" w:pos="1782"/>
        </w:tabs>
        <w:jc w:val="center"/>
        <w:rPr>
          <w:rFonts w:ascii="微软雅黑" w:hAnsi="微软雅黑" w:eastAsia="微软雅黑" w:cs="微软雅黑"/>
          <w:b/>
          <w:bCs/>
          <w:sz w:val="70"/>
          <w:szCs w:val="70"/>
        </w:rPr>
      </w:pPr>
      <w:r>
        <w:rPr>
          <w:rFonts w:hint="eastAsia" w:ascii="微软雅黑" w:hAnsi="微软雅黑" w:eastAsia="微软雅黑" w:cs="微软雅黑"/>
          <w:b/>
          <w:bCs/>
          <w:color w:val="0078B9"/>
          <w:sz w:val="70"/>
          <w:szCs w:val="70"/>
        </w:rPr>
        <w:t>合 同 书</w:t>
      </w:r>
    </w:p>
    <w:p>
      <w:pPr>
        <w:tabs>
          <w:tab w:val="left" w:pos="1782"/>
        </w:tabs>
        <w:jc w:val="center"/>
        <w:rPr>
          <w:rFonts w:ascii="微软雅黑" w:hAnsi="微软雅黑" w:eastAsia="微软雅黑" w:cs="微软雅黑"/>
        </w:rPr>
      </w:pPr>
    </w:p>
    <w:p>
      <w:pPr>
        <w:tabs>
          <w:tab w:val="left" w:pos="1782"/>
        </w:tabs>
        <w:jc w:val="center"/>
        <w:rPr>
          <w:rFonts w:ascii="微软雅黑" w:hAnsi="微软雅黑" w:eastAsia="微软雅黑" w:cs="微软雅黑"/>
        </w:rPr>
      </w:pPr>
    </w:p>
    <w:p>
      <w:pPr>
        <w:tabs>
          <w:tab w:val="left" w:pos="1782"/>
        </w:tabs>
        <w:jc w:val="center"/>
        <w:rPr>
          <w:rFonts w:ascii="微软雅黑" w:hAnsi="微软雅黑" w:eastAsia="微软雅黑" w:cs="微软雅黑"/>
        </w:rPr>
      </w:pPr>
    </w:p>
    <w:p>
      <w:pPr>
        <w:tabs>
          <w:tab w:val="left" w:pos="1782"/>
        </w:tabs>
        <w:rPr>
          <w:rFonts w:ascii="微软雅黑" w:hAnsi="微软雅黑" w:eastAsia="微软雅黑" w:cs="微软雅黑"/>
        </w:rPr>
      </w:pPr>
    </w:p>
    <w:p>
      <w:pPr>
        <w:tabs>
          <w:tab w:val="left" w:pos="1782"/>
        </w:tabs>
        <w:jc w:val="center"/>
        <w:rPr>
          <w:rFonts w:ascii="微软雅黑" w:hAnsi="微软雅黑" w:eastAsia="微软雅黑" w:cs="微软雅黑"/>
          <w:sz w:val="32"/>
          <w:szCs w:val="32"/>
        </w:rPr>
      </w:pPr>
      <w:r>
        <w:rPr>
          <w:rFonts w:hint="eastAsia" w:ascii="华文中宋" w:hAnsi="华文中宋" w:eastAsia="华文中宋" w:cs="华文中宋"/>
          <w:color w:val="000000"/>
          <w:sz w:val="32"/>
          <w:szCs w:val="32"/>
        </w:rPr>
        <w:t>长沙岳麓山国家大学科技城建设投资有限公司</w:t>
      </w:r>
    </w:p>
    <w:p>
      <w:pPr>
        <w:tabs>
          <w:tab w:val="left" w:pos="1782"/>
        </w:tabs>
        <w:jc w:val="center"/>
        <w:rPr>
          <w:rFonts w:ascii="微软雅黑" w:hAnsi="微软雅黑" w:eastAsia="微软雅黑" w:cs="微软雅黑"/>
          <w:sz w:val="32"/>
          <w:szCs w:val="32"/>
        </w:rPr>
      </w:pPr>
      <w:r>
        <w:rPr>
          <w:rFonts w:hint="eastAsia" w:ascii="微软雅黑" w:hAnsi="微软雅黑" w:eastAsia="微软雅黑" w:cs="微软雅黑"/>
          <w:sz w:val="32"/>
          <w:szCs w:val="32"/>
        </w:rPr>
        <w:t>二O二</w:t>
      </w:r>
      <w:ins w:id="0" w:author="YANG ZIXUAN" w:date="2023-01-29T10:16:26Z">
        <w:r>
          <w:rPr>
            <w:rFonts w:hint="eastAsia" w:ascii="微软雅黑" w:hAnsi="微软雅黑" w:eastAsia="微软雅黑" w:cs="微软雅黑"/>
            <w:sz w:val="32"/>
            <w:szCs w:val="32"/>
            <w:lang w:val="en-US" w:eastAsia="zh-CN"/>
          </w:rPr>
          <w:t>三</w:t>
        </w:r>
      </w:ins>
      <w:bookmarkStart w:id="3" w:name="_GoBack"/>
      <w:bookmarkEnd w:id="3"/>
      <w:r>
        <w:rPr>
          <w:rFonts w:hint="eastAsia" w:ascii="微软雅黑" w:hAnsi="微软雅黑" w:eastAsia="微软雅黑" w:cs="微软雅黑"/>
          <w:sz w:val="32"/>
          <w:szCs w:val="32"/>
        </w:rPr>
        <w:t>年XX月</w:t>
      </w:r>
    </w:p>
    <w:p>
      <w:pPr>
        <w:spacing w:line="460" w:lineRule="exact"/>
        <w:jc w:val="center"/>
        <w:rPr>
          <w:rFonts w:ascii="宋体" w:hAnsi="宋体" w:eastAsia="黑体"/>
          <w:b/>
          <w:sz w:val="40"/>
          <w:szCs w:val="40"/>
        </w:rPr>
        <w:sectPr>
          <w:headerReference r:id="rId5" w:type="first"/>
          <w:headerReference r:id="rId3" w:type="default"/>
          <w:footerReference r:id="rId6" w:type="default"/>
          <w:headerReference r:id="rId4" w:type="even"/>
          <w:pgSz w:w="11906" w:h="16838"/>
          <w:pgMar w:top="1440" w:right="1531" w:bottom="1440" w:left="1531" w:header="851" w:footer="992" w:gutter="0"/>
          <w:cols w:space="425" w:num="1"/>
          <w:docGrid w:type="lines" w:linePitch="312" w:charSpace="0"/>
        </w:sectPr>
      </w:pPr>
    </w:p>
    <w:p>
      <w:pPr>
        <w:spacing w:line="460" w:lineRule="exact"/>
        <w:jc w:val="center"/>
        <w:rPr>
          <w:rFonts w:ascii="宋体" w:hAnsi="宋体" w:eastAsia="黑体"/>
          <w:b/>
          <w:sz w:val="40"/>
          <w:szCs w:val="40"/>
        </w:rPr>
      </w:pPr>
    </w:p>
    <w:p>
      <w:pPr>
        <w:numPr>
          <w:ilvl w:val="255"/>
          <w:numId w:val="0"/>
        </w:numPr>
        <w:spacing w:line="460" w:lineRule="exact"/>
        <w:rPr>
          <w:rFonts w:ascii="宋体" w:hAnsi="宋体" w:eastAsia="黑体"/>
          <w:b/>
          <w:sz w:val="40"/>
          <w:szCs w:val="40"/>
        </w:rPr>
      </w:pPr>
    </w:p>
    <w:p>
      <w:pPr>
        <w:spacing w:line="460" w:lineRule="exact"/>
        <w:jc w:val="left"/>
        <w:rPr>
          <w:rFonts w:ascii="宋体" w:hAnsi="宋体" w:eastAsia="黑体"/>
          <w:b/>
          <w:sz w:val="36"/>
          <w:szCs w:val="36"/>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ascii="宋体" w:hAnsi="宋体" w:eastAsia="黑体"/>
          <w:b/>
          <w:sz w:val="40"/>
          <w:szCs w:val="40"/>
        </w:rPr>
      </w:pPr>
    </w:p>
    <w:p>
      <w:pPr>
        <w:spacing w:line="460" w:lineRule="exact"/>
        <w:jc w:val="center"/>
        <w:rPr>
          <w:rFonts w:hint="eastAsia" w:ascii="宋体" w:hAnsi="宋体" w:eastAsia="黑体"/>
          <w:b/>
          <w:sz w:val="40"/>
          <w:szCs w:val="40"/>
        </w:rPr>
      </w:pPr>
    </w:p>
    <w:p>
      <w:pPr>
        <w:spacing w:line="460" w:lineRule="exact"/>
        <w:jc w:val="center"/>
        <w:rPr>
          <w:rFonts w:ascii="宋体" w:hAnsi="宋体" w:eastAsia="黑体"/>
          <w:b/>
          <w:sz w:val="40"/>
          <w:szCs w:val="40"/>
        </w:rPr>
      </w:pPr>
      <w:r>
        <w:rPr>
          <w:rFonts w:hint="eastAsia" w:ascii="宋体" w:hAnsi="宋体" w:eastAsia="黑体"/>
          <w:b/>
          <w:sz w:val="40"/>
          <w:szCs w:val="40"/>
        </w:rPr>
        <w:t>湘江科创基地房屋租赁合同</w:t>
      </w:r>
    </w:p>
    <w:p>
      <w:pPr>
        <w:spacing w:line="460" w:lineRule="exact"/>
        <w:rPr>
          <w:rFonts w:ascii="宋体" w:hAnsi="宋体" w:eastAsia="黑体"/>
          <w:sz w:val="24"/>
          <w:szCs w:val="24"/>
        </w:rPr>
      </w:pPr>
    </w:p>
    <w:p>
      <w:pPr>
        <w:spacing w:line="460" w:lineRule="exact"/>
        <w:rPr>
          <w:rFonts w:ascii="宋体" w:hAnsi="宋体" w:eastAsia="黑体"/>
          <w:sz w:val="24"/>
          <w:szCs w:val="24"/>
        </w:rPr>
      </w:pPr>
      <w:r>
        <w:rPr>
          <w:rFonts w:hint="eastAsia" w:ascii="宋体" w:hAnsi="宋体" w:eastAsia="黑体"/>
          <w:sz w:val="24"/>
          <w:szCs w:val="24"/>
        </w:rPr>
        <w:t xml:space="preserve">                                                合同编号：</w:t>
      </w:r>
    </w:p>
    <w:p>
      <w:pPr>
        <w:spacing w:line="360" w:lineRule="auto"/>
        <w:ind w:firstLine="480" w:firstLineChars="200"/>
        <w:rPr>
          <w:rFonts w:ascii="宋体" w:hAnsi="宋体"/>
          <w:b/>
          <w:sz w:val="24"/>
          <w:szCs w:val="24"/>
        </w:rPr>
      </w:pPr>
    </w:p>
    <w:p>
      <w:pPr>
        <w:spacing w:line="360" w:lineRule="auto"/>
        <w:ind w:firstLine="480" w:firstLineChars="200"/>
        <w:rPr>
          <w:rFonts w:ascii="Arial" w:hAnsi="Arial" w:cs="Arial"/>
          <w:color w:val="000000"/>
          <w:sz w:val="24"/>
        </w:rPr>
      </w:pPr>
      <w:r>
        <w:rPr>
          <w:rFonts w:ascii="Arial" w:hAnsi="Arial" w:cs="Arial"/>
          <w:color w:val="000000"/>
          <w:sz w:val="24"/>
        </w:rPr>
        <w:t>本</w:t>
      </w:r>
      <w:r>
        <w:rPr>
          <w:rFonts w:hint="eastAsia" w:ascii="Arial" w:hAnsi="Arial" w:cs="Arial"/>
          <w:color w:val="000000"/>
          <w:sz w:val="24"/>
        </w:rPr>
        <w:t>合同</w:t>
      </w:r>
      <w:r>
        <w:rPr>
          <w:rFonts w:ascii="Arial" w:hAnsi="Arial" w:cs="Arial"/>
          <w:color w:val="000000"/>
          <w:sz w:val="24"/>
        </w:rPr>
        <w:t>由以下</w:t>
      </w:r>
      <w:r>
        <w:rPr>
          <w:rFonts w:hint="eastAsia" w:ascii="Arial" w:hAnsi="Arial" w:cs="Arial"/>
          <w:color w:val="000000"/>
          <w:sz w:val="24"/>
        </w:rPr>
        <w:t>双</w:t>
      </w:r>
      <w:r>
        <w:rPr>
          <w:rFonts w:ascii="Arial" w:hAnsi="Arial" w:cs="Arial"/>
          <w:color w:val="000000"/>
          <w:sz w:val="24"/>
        </w:rPr>
        <w:t>方于</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ascii="Arial" w:hAnsi="Arial" w:cs="Arial"/>
          <w:color w:val="000000"/>
          <w:sz w:val="24"/>
        </w:rPr>
        <w:t>年</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ascii="Arial" w:hAnsi="Arial" w:cs="Arial"/>
          <w:color w:val="000000"/>
          <w:sz w:val="24"/>
        </w:rPr>
        <w:t>月</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ascii="Arial" w:hAnsi="Arial" w:cs="Arial"/>
          <w:color w:val="000000"/>
          <w:sz w:val="24"/>
        </w:rPr>
        <w:t>日在长沙岳麓区签署：</w:t>
      </w:r>
    </w:p>
    <w:p>
      <w:pPr>
        <w:spacing w:line="360" w:lineRule="auto"/>
        <w:ind w:firstLine="480" w:firstLineChars="200"/>
        <w:rPr>
          <w:rFonts w:ascii="Arial" w:hAnsi="Arial" w:cs="Arial"/>
          <w:color w:val="000000"/>
          <w:sz w:val="24"/>
        </w:rPr>
      </w:pPr>
    </w:p>
    <w:p>
      <w:pPr>
        <w:tabs>
          <w:tab w:val="left" w:pos="632"/>
          <w:tab w:val="left" w:pos="9240"/>
        </w:tabs>
        <w:spacing w:line="360" w:lineRule="auto"/>
        <w:ind w:firstLine="480" w:firstLineChars="200"/>
        <w:rPr>
          <w:rFonts w:ascii="Arial" w:hAnsi="Arial" w:cs="Arial"/>
          <w:color w:val="000000"/>
          <w:sz w:val="24"/>
          <w:u w:val="single"/>
        </w:rPr>
      </w:pPr>
      <w:r>
        <w:rPr>
          <w:rFonts w:ascii="Arial" w:hAnsi="Arial" w:cs="Arial"/>
          <w:color w:val="000000"/>
          <w:sz w:val="24"/>
        </w:rPr>
        <w:t>出租人（以下简称甲方）：</w:t>
      </w:r>
      <w:r>
        <w:rPr>
          <w:rFonts w:hint="eastAsia" w:ascii="Arial" w:hAnsi="Arial" w:cs="Arial"/>
          <w:color w:val="000000"/>
          <w:sz w:val="24"/>
          <w:u w:val="single"/>
        </w:rPr>
        <w:t xml:space="preserve">长沙岳麓山国家大学科技城建设投资有限公司   </w:t>
      </w:r>
      <w:r>
        <w:rPr>
          <w:rFonts w:ascii="Arial" w:hAnsi="Arial" w:cs="Arial"/>
          <w:color w:val="000000"/>
          <w:sz w:val="24"/>
          <w:u w:val="single"/>
        </w:rPr>
        <w:t xml:space="preserve"> </w:t>
      </w:r>
      <w:r>
        <w:rPr>
          <w:rFonts w:hint="eastAsia" w:ascii="Arial" w:hAnsi="Arial" w:cs="Arial"/>
          <w:color w:val="000000"/>
          <w:sz w:val="24"/>
        </w:rPr>
        <w:t xml:space="preserve"> </w:t>
      </w:r>
    </w:p>
    <w:p>
      <w:pPr>
        <w:tabs>
          <w:tab w:val="left" w:pos="632"/>
          <w:tab w:val="left" w:pos="9240"/>
        </w:tabs>
        <w:spacing w:line="360" w:lineRule="auto"/>
        <w:ind w:firstLine="480" w:firstLineChars="200"/>
        <w:rPr>
          <w:rFonts w:ascii="Arial" w:hAnsi="Arial" w:cs="Arial"/>
          <w:color w:val="000000"/>
          <w:sz w:val="24"/>
        </w:rPr>
      </w:pPr>
      <w:r>
        <w:rPr>
          <w:rFonts w:ascii="Arial" w:hAnsi="Arial" w:cs="Arial"/>
          <w:color w:val="000000"/>
          <w:sz w:val="24"/>
        </w:rPr>
        <w:t xml:space="preserve">法定代表人：  </w:t>
      </w:r>
      <w:bookmarkStart w:id="0" w:name="OLE_LINK5"/>
      <w:bookmarkStart w:id="1" w:name="OLE_LINK3"/>
      <w:r>
        <w:rPr>
          <w:rFonts w:ascii="Arial" w:hAnsi="Arial" w:cs="Arial"/>
          <w:color w:val="000000"/>
          <w:sz w:val="24"/>
          <w:u w:val="single"/>
        </w:rPr>
        <w:t xml:space="preserve"> </w:t>
      </w:r>
      <w:r>
        <w:rPr>
          <w:rFonts w:hint="eastAsia" w:ascii="Arial" w:hAnsi="Arial" w:cs="Arial"/>
          <w:color w:val="000000"/>
          <w:sz w:val="24"/>
          <w:u w:val="single"/>
        </w:rPr>
        <w:t>夏伟辉</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bookmarkEnd w:id="0"/>
      <w:bookmarkEnd w:id="1"/>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p>
    <w:p>
      <w:pPr>
        <w:tabs>
          <w:tab w:val="left" w:pos="632"/>
          <w:tab w:val="left" w:pos="9240"/>
        </w:tabs>
        <w:spacing w:line="360" w:lineRule="auto"/>
        <w:ind w:firstLine="480" w:firstLineChars="200"/>
        <w:rPr>
          <w:rFonts w:ascii="Arial" w:hAnsi="Arial" w:cs="Arial"/>
          <w:color w:val="000000"/>
          <w:sz w:val="24"/>
          <w:u w:val="single"/>
        </w:rPr>
      </w:pPr>
      <w:r>
        <w:rPr>
          <w:rFonts w:ascii="Arial" w:hAnsi="Arial" w:cs="Arial"/>
          <w:color w:val="000000"/>
          <w:sz w:val="24"/>
        </w:rPr>
        <w:t xml:space="preserve">公司地址： </w:t>
      </w:r>
      <w:r>
        <w:rPr>
          <w:rFonts w:hint="eastAsia" w:ascii="Arial" w:hAnsi="Arial" w:cs="Arial"/>
          <w:color w:val="000000"/>
          <w:sz w:val="24"/>
          <w:u w:val="single"/>
        </w:rPr>
        <w:t>湖南省长沙市岳麓区大学科技城岳麓街道科技创意园5号栋2、3楼</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p>
    <w:p>
      <w:pPr>
        <w:tabs>
          <w:tab w:val="left" w:pos="632"/>
          <w:tab w:val="left" w:pos="9240"/>
        </w:tabs>
        <w:spacing w:line="360" w:lineRule="auto"/>
        <w:ind w:firstLine="480" w:firstLineChars="200"/>
        <w:rPr>
          <w:rFonts w:ascii="Arial" w:hAnsi="Arial" w:cs="Arial"/>
          <w:color w:val="000000"/>
          <w:sz w:val="24"/>
        </w:rPr>
      </w:pPr>
      <w:r>
        <w:rPr>
          <w:rFonts w:ascii="Arial" w:hAnsi="Arial" w:cs="Arial"/>
          <w:color w:val="000000"/>
          <w:sz w:val="24"/>
        </w:rPr>
        <w:t>联系电话：</w:t>
      </w:r>
      <w:r>
        <w:rPr>
          <w:rFonts w:ascii="Arial" w:hAnsi="Arial" w:cs="Arial"/>
          <w:color w:val="000000"/>
          <w:sz w:val="24"/>
          <w:u w:val="single"/>
        </w:rPr>
        <w:t xml:space="preserve">  </w:t>
      </w:r>
      <w:r>
        <w:rPr>
          <w:rFonts w:hint="eastAsia" w:ascii="Arial" w:hAnsi="Arial" w:cs="Arial"/>
          <w:color w:val="000000"/>
          <w:sz w:val="24"/>
          <w:u w:val="single"/>
        </w:rPr>
        <w:t>0731</w:t>
      </w:r>
      <w:r>
        <w:rPr>
          <w:rFonts w:ascii="Arial" w:hAnsi="Arial" w:cs="Arial"/>
          <w:color w:val="000000"/>
          <w:sz w:val="24"/>
          <w:u w:val="single"/>
        </w:rPr>
        <w:t xml:space="preserve"> </w:t>
      </w:r>
      <w:r>
        <w:rPr>
          <w:rFonts w:hint="eastAsia" w:ascii="Arial" w:hAnsi="Arial" w:cs="Arial"/>
          <w:color w:val="000000"/>
          <w:sz w:val="24"/>
          <w:u w:val="single"/>
        </w:rPr>
        <w:t>-81868870</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p>
    <w:p>
      <w:pPr>
        <w:tabs>
          <w:tab w:val="left" w:pos="632"/>
          <w:tab w:val="left" w:pos="9240"/>
        </w:tabs>
        <w:spacing w:line="360" w:lineRule="auto"/>
        <w:ind w:firstLine="480" w:firstLineChars="200"/>
        <w:rPr>
          <w:rFonts w:ascii="Arial" w:hAnsi="Arial" w:cs="Arial"/>
          <w:color w:val="000000"/>
          <w:sz w:val="24"/>
        </w:rPr>
      </w:pPr>
    </w:p>
    <w:p>
      <w:pPr>
        <w:spacing w:line="360" w:lineRule="auto"/>
        <w:ind w:firstLine="480" w:firstLineChars="200"/>
        <w:rPr>
          <w:rFonts w:ascii="Calibri" w:hAnsi="Calibri"/>
          <w:szCs w:val="21"/>
        </w:rPr>
      </w:pPr>
      <w:bookmarkStart w:id="2" w:name="OLE_LINK12"/>
      <w:r>
        <w:rPr>
          <w:rFonts w:ascii="Arial" w:hAnsi="Arial" w:cs="Arial"/>
          <w:color w:val="000000"/>
          <w:sz w:val="24"/>
        </w:rPr>
        <w:t>承租人（以下简称乙方）：</w:t>
      </w:r>
      <w:r>
        <w:rPr>
          <w:rFonts w:hint="eastAsia" w:ascii="Arial" w:hAnsi="Arial" w:cs="Arial"/>
          <w:color w:val="000000"/>
          <w:sz w:val="24"/>
          <w:u w:val="single"/>
        </w:rPr>
        <w:t xml:space="preserve"> </w:t>
      </w:r>
      <w:r>
        <w:rPr>
          <w:rFonts w:hint="eastAsia" w:ascii="Arial" w:hAnsi="Arial" w:cs="Arial"/>
          <w:color w:val="000000"/>
          <w:szCs w:val="21"/>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hint="eastAsia" w:ascii="Arial" w:hAnsi="Arial" w:cs="Arial"/>
          <w:color w:val="000000"/>
          <w:sz w:val="24"/>
          <w:u w:val="single"/>
        </w:rPr>
        <w:t xml:space="preserve">                             </w:t>
      </w:r>
    </w:p>
    <w:p>
      <w:pPr>
        <w:spacing w:line="360" w:lineRule="auto"/>
        <w:ind w:firstLine="480" w:firstLineChars="200"/>
        <w:rPr>
          <w:rFonts w:ascii="宋体" w:hAnsi="宋体"/>
          <w:sz w:val="24"/>
        </w:rPr>
      </w:pPr>
      <w:r>
        <w:rPr>
          <w:rFonts w:hint="eastAsia" w:ascii="Arial" w:hAnsi="Arial" w:cs="Arial"/>
          <w:color w:val="000000"/>
          <w:sz w:val="24"/>
        </w:rPr>
        <w:t>法定代表人</w:t>
      </w:r>
      <w:r>
        <w:rPr>
          <w:rFonts w:ascii="Arial" w:hAnsi="Arial" w:cs="Arial"/>
          <w:color w:val="000000"/>
          <w:sz w:val="24"/>
        </w:rPr>
        <w:t>：</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 xml:space="preserve"> </w:t>
      </w:r>
      <w:r>
        <w:rPr>
          <w:rFonts w:ascii="Arial" w:hAnsi="Arial" w:cs="Arial"/>
          <w:color w:val="000000"/>
          <w:sz w:val="24"/>
        </w:rPr>
        <w:t xml:space="preserve">                                              </w:t>
      </w:r>
      <w:r>
        <w:rPr>
          <w:rFonts w:hint="eastAsia" w:ascii="Arial" w:hAnsi="Arial" w:cs="Arial"/>
          <w:color w:val="000000"/>
          <w:sz w:val="24"/>
        </w:rPr>
        <w:t xml:space="preserve">          </w:t>
      </w:r>
    </w:p>
    <w:p>
      <w:pPr>
        <w:tabs>
          <w:tab w:val="left" w:pos="632"/>
          <w:tab w:val="left" w:pos="9240"/>
        </w:tabs>
        <w:spacing w:line="360" w:lineRule="auto"/>
        <w:ind w:firstLine="480" w:firstLineChars="200"/>
        <w:jc w:val="left"/>
        <w:rPr>
          <w:rFonts w:ascii="Arial" w:hAnsi="Arial" w:cs="Arial"/>
          <w:color w:val="000000"/>
          <w:sz w:val="24"/>
          <w:u w:val="single"/>
        </w:rPr>
      </w:pPr>
      <w:r>
        <w:rPr>
          <w:rFonts w:ascii="Arial" w:hAnsi="Arial" w:cs="Arial"/>
          <w:color w:val="000000"/>
          <w:sz w:val="24"/>
        </w:rPr>
        <w:t>公司地址/联系地址</w:t>
      </w:r>
      <w:r>
        <w:rPr>
          <w:rFonts w:hint="eastAsia" w:ascii="Arial" w:hAnsi="Arial" w:cs="Arial"/>
          <w:color w:val="000000"/>
          <w:sz w:val="24"/>
          <w:u w:val="single"/>
        </w:rPr>
        <w:t xml:space="preserve">                                                       </w:t>
      </w:r>
    </w:p>
    <w:p>
      <w:pPr>
        <w:tabs>
          <w:tab w:val="left" w:pos="632"/>
          <w:tab w:val="left" w:pos="9240"/>
        </w:tabs>
        <w:spacing w:line="360" w:lineRule="auto"/>
        <w:ind w:firstLine="480" w:firstLineChars="200"/>
        <w:rPr>
          <w:rFonts w:ascii="Arial" w:hAnsi="Arial" w:cs="Arial"/>
          <w:color w:val="000000"/>
          <w:sz w:val="24"/>
          <w:u w:val="single"/>
        </w:rPr>
      </w:pPr>
      <w:r>
        <w:rPr>
          <w:rFonts w:ascii="Arial" w:hAnsi="Arial" w:cs="Arial"/>
          <w:color w:val="000000"/>
          <w:sz w:val="24"/>
        </w:rPr>
        <w:t>联系电话：</w:t>
      </w:r>
      <w:bookmarkEnd w:id="2"/>
      <w:r>
        <w:rPr>
          <w:rFonts w:hint="eastAsia" w:ascii="Arial" w:hAnsi="Arial" w:cs="Arial"/>
          <w:color w:val="000000"/>
          <w:sz w:val="24"/>
          <w:u w:val="single"/>
        </w:rPr>
        <w:t xml:space="preserve">                                                            </w:t>
      </w:r>
    </w:p>
    <w:p>
      <w:pPr>
        <w:spacing w:line="360" w:lineRule="auto"/>
        <w:ind w:firstLine="480" w:firstLineChars="200"/>
        <w:rPr>
          <w:rFonts w:ascii="宋体" w:hAnsi="宋体"/>
          <w:b/>
          <w:sz w:val="24"/>
          <w:szCs w:val="24"/>
        </w:rPr>
      </w:pPr>
      <w:r>
        <w:rPr>
          <w:rFonts w:hint="eastAsia" w:ascii="宋体" w:hAnsi="宋体"/>
          <w:b/>
          <w:sz w:val="24"/>
          <w:szCs w:val="24"/>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根据《中华人民共和国民法典》及其有关规定，为明确各方的权利义务关系，甲、乙双方在自愿、平等、有偿的原则下，经过充分协商，签订本合同。</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第一条 租赁房屋</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（一）甲方同意将坐落于长沙市岳麓山大学科技城岳麓街道科技创意园（又名“湘江科创园”或“湘江科创基地一期”）</w:t>
      </w:r>
      <w:r>
        <w:rPr>
          <w:rFonts w:hint="eastAsia" w:ascii="宋体" w:hAnsi="宋体" w:eastAsia="宋体" w:cs="宋体"/>
          <w:sz w:val="24"/>
          <w:szCs w:val="24"/>
          <w:u w:val="single"/>
        </w:rPr>
        <w:t xml:space="preserve">     </w:t>
      </w:r>
      <w:r>
        <w:rPr>
          <w:rFonts w:hint="eastAsia" w:ascii="宋体" w:hAnsi="宋体" w:eastAsia="宋体" w:cs="宋体"/>
          <w:sz w:val="24"/>
          <w:szCs w:val="24"/>
        </w:rPr>
        <w:t>栋</w:t>
      </w:r>
      <w:r>
        <w:rPr>
          <w:rFonts w:hint="eastAsia" w:ascii="宋体" w:hAnsi="宋体" w:eastAsia="宋体" w:cs="宋体"/>
          <w:sz w:val="24"/>
          <w:szCs w:val="24"/>
          <w:u w:val="single"/>
        </w:rPr>
        <w:t xml:space="preserve">       </w:t>
      </w:r>
      <w:r>
        <w:rPr>
          <w:rFonts w:hint="eastAsia" w:ascii="宋体" w:hAnsi="宋体" w:eastAsia="宋体" w:cs="宋体"/>
          <w:sz w:val="24"/>
          <w:szCs w:val="24"/>
        </w:rPr>
        <w:t>（层/室）（具体位置，详见附件），甲乙双方确认承租区域建筑面积（含公摊）：</w:t>
      </w:r>
      <w:r>
        <w:rPr>
          <w:rFonts w:hint="eastAsia" w:ascii="宋体" w:hAnsi="宋体" w:eastAsia="宋体" w:cs="宋体"/>
          <w:sz w:val="24"/>
          <w:szCs w:val="24"/>
          <w:u w:val="single"/>
        </w:rPr>
        <w:t xml:space="preserve">_  </w:t>
      </w:r>
      <w:r>
        <w:rPr>
          <w:rFonts w:hint="eastAsia" w:ascii="宋体" w:hAnsi="宋体" w:eastAsia="宋体" w:cs="宋体"/>
          <w:sz w:val="24"/>
          <w:szCs w:val="24"/>
        </w:rPr>
        <w:t>平方米 ，乙方自愿承租。</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甲方将该房屋出租给乙方作为</w:t>
      </w:r>
      <w:r>
        <w:rPr>
          <w:rFonts w:hint="eastAsia" w:ascii="宋体" w:hAnsi="宋体" w:eastAsia="宋体" w:cs="宋体"/>
          <w:sz w:val="24"/>
          <w:szCs w:val="24"/>
          <w:u w:val="single"/>
        </w:rPr>
        <w:t xml:space="preserve"> 办公或研发用房    </w:t>
      </w:r>
      <w:r>
        <w:rPr>
          <w:rFonts w:hint="eastAsia" w:ascii="宋体" w:hAnsi="宋体" w:eastAsia="宋体" w:cs="宋体"/>
          <w:sz w:val="24"/>
          <w:szCs w:val="24"/>
        </w:rPr>
        <w:t>用途，未经甲方书面同意，乙方不得擅自改变房屋的用途和范围。</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租赁期限</w:t>
      </w:r>
    </w:p>
    <w:p>
      <w:pPr>
        <w:spacing w:line="360" w:lineRule="auto"/>
        <w:ind w:firstLine="482" w:firstLineChars="200"/>
        <w:rPr>
          <w:rFonts w:ascii="宋体" w:hAnsi="宋体" w:eastAsia="宋体" w:cs="宋体"/>
          <w:b/>
          <w:bCs/>
          <w:sz w:val="24"/>
          <w:szCs w:val="24"/>
        </w:rPr>
      </w:pP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（一）租赁房屋于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ascii="宋体" w:hAnsi="宋体" w:eastAsia="宋体" w:cs="宋体"/>
          <w:kern w:val="0"/>
          <w:sz w:val="24"/>
          <w:szCs w:val="24"/>
        </w:rPr>
        <w:t>（交付日）交付，</w:t>
      </w:r>
      <w:r>
        <w:rPr>
          <w:rFonts w:hint="eastAsia" w:ascii="宋体" w:hAnsi="宋体" w:eastAsia="宋体" w:cs="宋体"/>
          <w:kern w:val="0"/>
          <w:sz w:val="24"/>
          <w:szCs w:val="24"/>
        </w:rPr>
        <w:t>选择</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（毛坯或精装）交付，</w:t>
      </w:r>
      <w:r>
        <w:rPr>
          <w:rFonts w:ascii="宋体" w:hAnsi="宋体" w:eastAsia="宋体" w:cs="宋体"/>
          <w:kern w:val="0"/>
          <w:sz w:val="24"/>
          <w:szCs w:val="24"/>
        </w:rPr>
        <w:t>租期</w:t>
      </w:r>
      <w:r>
        <w:rPr>
          <w:rFonts w:hint="eastAsia" w:ascii="宋体" w:hAnsi="宋体" w:eastAsia="宋体" w:cs="宋体"/>
          <w:sz w:val="24"/>
          <w:szCs w:val="24"/>
          <w:u w:val="single"/>
        </w:rPr>
        <w:t xml:space="preserve">      </w:t>
      </w:r>
      <w:r>
        <w:rPr>
          <w:rFonts w:ascii="宋体" w:hAnsi="宋体" w:eastAsia="宋体" w:cs="宋体"/>
          <w:kern w:val="0"/>
          <w:sz w:val="24"/>
          <w:szCs w:val="24"/>
        </w:rPr>
        <w:t>年，至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ascii="宋体" w:hAnsi="宋体" w:eastAsia="宋体" w:cs="宋体"/>
          <w:kern w:val="0"/>
          <w:sz w:val="24"/>
          <w:szCs w:val="24"/>
        </w:rPr>
        <w:t>截止</w:t>
      </w:r>
      <w:r>
        <w:rPr>
          <w:rFonts w:hint="eastAsia" w:ascii="宋体" w:hAnsi="宋体" w:eastAsia="宋体" w:cs="宋体"/>
          <w:kern w:val="0"/>
          <w:sz w:val="24"/>
          <w:szCs w:val="24"/>
        </w:rPr>
        <w:t>（如交付延期的，按实际交付时间顺延）</w:t>
      </w:r>
      <w:r>
        <w:rPr>
          <w:rFonts w:ascii="宋体" w:hAnsi="宋体" w:eastAsia="宋体" w:cs="宋体"/>
          <w:kern w:val="0"/>
          <w:sz w:val="24"/>
          <w:szCs w:val="24"/>
        </w:rPr>
        <w:t>。除双方另有约定外，交付日为租赁房屋计租及租赁期限起始日。</w:t>
      </w:r>
    </w:p>
    <w:p>
      <w:pPr>
        <w:widowControl/>
        <w:spacing w:line="360" w:lineRule="auto"/>
        <w:ind w:firstLine="480" w:firstLineChars="200"/>
        <w:jc w:val="left"/>
        <w:rPr>
          <w:rFonts w:ascii="宋体" w:hAnsi="宋体" w:eastAsia="宋体" w:cs="宋体"/>
          <w:kern w:val="0"/>
          <w:sz w:val="30"/>
          <w:szCs w:val="30"/>
        </w:rPr>
      </w:pPr>
      <w:r>
        <w:rPr>
          <w:rFonts w:hint="eastAsia" w:ascii="宋体" w:hAnsi="宋体" w:eastAsia="宋体" w:cs="宋体"/>
          <w:kern w:val="0"/>
          <w:sz w:val="24"/>
          <w:szCs w:val="24"/>
        </w:rPr>
        <w:t>（二）毛坯交付的情况下，其中</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日为装修免租期（免租期限为</w:t>
      </w:r>
      <w:r>
        <w:rPr>
          <w:rFonts w:hint="eastAsia" w:ascii="宋体" w:hAnsi="宋体" w:eastAsia="宋体" w:cs="宋体"/>
          <w:sz w:val="24"/>
          <w:szCs w:val="24"/>
        </w:rPr>
        <w:t xml:space="preserve"> </w:t>
      </w:r>
      <w:r>
        <w:rPr>
          <w:rFonts w:ascii="宋体" w:hAnsi="宋体" w:eastAsia="宋体" w:cs="宋体"/>
          <w:sz w:val="24"/>
          <w:szCs w:val="24"/>
        </w:rPr>
        <w:t>3</w:t>
      </w:r>
      <w:r>
        <w:rPr>
          <w:rFonts w:hint="eastAsia" w:ascii="宋体" w:hAnsi="宋体" w:eastAsia="宋体" w:cs="宋体"/>
          <w:sz w:val="24"/>
          <w:szCs w:val="24"/>
        </w:rPr>
        <w:t>个</w:t>
      </w:r>
      <w:r>
        <w:rPr>
          <w:rFonts w:hint="eastAsia" w:ascii="宋体" w:hAnsi="宋体" w:eastAsia="宋体" w:cs="宋体"/>
          <w:kern w:val="0"/>
          <w:sz w:val="24"/>
          <w:szCs w:val="24"/>
        </w:rPr>
        <w:t>月，如交付延期的，按实际交付时间顺延）。装修免租期不免物业管理费。</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租金、履约保证金及支付办法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（一）租金</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1.房屋租金计算标准为人民币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元/平方米/月（大写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元/平方米/月）</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本合同约定的租金原则上每季度</w:t>
      </w:r>
      <w:r>
        <w:rPr>
          <w:rFonts w:ascii="宋体" w:hAnsi="宋体" w:eastAsia="宋体" w:cs="宋体"/>
          <w:sz w:val="24"/>
          <w:szCs w:val="24"/>
        </w:rPr>
        <w:t>支付一次，</w:t>
      </w:r>
      <w:r>
        <w:rPr>
          <w:rFonts w:hint="eastAsia" w:ascii="宋体" w:hAnsi="宋体" w:eastAsia="宋体" w:cs="宋体"/>
          <w:sz w:val="24"/>
          <w:szCs w:val="24"/>
        </w:rPr>
        <w:t>首笔租金（即从交付日起至当季度最后一日）</w:t>
      </w:r>
      <w:r>
        <w:rPr>
          <w:rFonts w:ascii="宋体" w:hAnsi="宋体" w:eastAsia="宋体" w:cs="宋体"/>
          <w:sz w:val="24"/>
          <w:szCs w:val="24"/>
        </w:rPr>
        <w:t>人民币</w:t>
      </w:r>
      <w:r>
        <w:rPr>
          <w:rFonts w:hint="eastAsia" w:ascii="宋体" w:hAnsi="宋体" w:eastAsia="宋体" w:cs="宋体"/>
          <w:sz w:val="24"/>
          <w:szCs w:val="24"/>
          <w:u w:val="single"/>
        </w:rPr>
        <w:t xml:space="preserve">       </w:t>
      </w:r>
      <w:r>
        <w:rPr>
          <w:rFonts w:ascii="宋体" w:hAnsi="宋体" w:eastAsia="宋体" w:cs="宋体"/>
          <w:sz w:val="24"/>
          <w:szCs w:val="24"/>
        </w:rPr>
        <w:t>元（四舍五入到元，大写：</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z w:val="24"/>
          <w:szCs w:val="24"/>
        </w:rPr>
        <w:t>元整）应当在交付日前五个工作日内缴纳。以后每</w:t>
      </w:r>
      <w:r>
        <w:rPr>
          <w:rFonts w:hint="eastAsia" w:ascii="宋体" w:hAnsi="宋体" w:eastAsia="宋体" w:cs="宋体"/>
          <w:sz w:val="24"/>
          <w:szCs w:val="24"/>
        </w:rPr>
        <w:t>季度</w:t>
      </w:r>
      <w:r>
        <w:rPr>
          <w:rFonts w:ascii="宋体" w:hAnsi="宋体" w:eastAsia="宋体" w:cs="宋体"/>
          <w:sz w:val="24"/>
          <w:szCs w:val="24"/>
        </w:rPr>
        <w:t>租金应在</w:t>
      </w:r>
      <w:r>
        <w:rPr>
          <w:rFonts w:hint="eastAsia" w:ascii="宋体" w:hAnsi="宋体" w:eastAsia="宋体" w:cs="宋体"/>
          <w:color w:val="000000" w:themeColor="text1"/>
          <w:sz w:val="24"/>
          <w:szCs w:val="24"/>
          <w14:textFill>
            <w14:solidFill>
              <w14:schemeClr w14:val="tx1"/>
            </w14:solidFill>
          </w14:textFill>
        </w:rPr>
        <w:t>此季度起算前5个工作日内支付</w:t>
      </w:r>
      <w:r>
        <w:rPr>
          <w:rFonts w:ascii="宋体" w:hAnsi="宋体" w:eastAsia="宋体" w:cs="宋体"/>
          <w:sz w:val="24"/>
          <w:szCs w:val="24"/>
        </w:rPr>
        <w:t>，以此类推。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（二）履约保证金</w:t>
      </w:r>
    </w:p>
    <w:p>
      <w:pPr>
        <w:spacing w:line="360" w:lineRule="auto"/>
        <w:ind w:firstLine="480" w:firstLineChars="200"/>
        <w:rPr>
          <w:rFonts w:ascii="宋体" w:hAnsi="宋体" w:eastAsia="宋体" w:cs="宋体"/>
          <w:spacing w:val="14"/>
          <w:sz w:val="24"/>
          <w:szCs w:val="24"/>
        </w:rPr>
      </w:pPr>
      <w:r>
        <w:rPr>
          <w:rFonts w:ascii="宋体" w:hAnsi="宋体" w:eastAsia="宋体" w:cs="宋体"/>
          <w:sz w:val="24"/>
          <w:szCs w:val="24"/>
        </w:rPr>
        <w:t>1.</w:t>
      </w:r>
      <w:r>
        <w:rPr>
          <w:rFonts w:hint="eastAsia" w:ascii="宋体" w:hAnsi="宋体" w:eastAsia="宋体" w:cs="宋体"/>
          <w:spacing w:val="14"/>
          <w:sz w:val="24"/>
          <w:szCs w:val="24"/>
        </w:rPr>
        <w:t>本合同签订7个工作日内，乙方须一次性向甲方支付租赁履约保证金人民币</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pacing w:val="14"/>
          <w:sz w:val="24"/>
          <w:szCs w:val="24"/>
        </w:rPr>
        <w:t>元（</w:t>
      </w:r>
      <w:r>
        <w:rPr>
          <w:rFonts w:hint="eastAsia" w:ascii="宋体" w:hAnsi="宋体" w:eastAsia="宋体" w:cs="宋体"/>
          <w:spacing w:val="14"/>
          <w:sz w:val="24"/>
          <w:szCs w:val="24"/>
        </w:rPr>
        <w:t>相当于</w:t>
      </w:r>
      <w:r>
        <w:rPr>
          <w:rFonts w:hint="eastAsia" w:ascii="宋体" w:hAnsi="宋体" w:eastAsia="宋体" w:cs="宋体"/>
          <w:sz w:val="24"/>
          <w:szCs w:val="24"/>
          <w:u w:val="single"/>
        </w:rPr>
        <w:t xml:space="preserve"> 叁 </w:t>
      </w:r>
      <w:r>
        <w:rPr>
          <w:rFonts w:ascii="宋体" w:hAnsi="宋体" w:eastAsia="宋体" w:cs="宋体"/>
          <w:spacing w:val="14"/>
          <w:sz w:val="24"/>
          <w:szCs w:val="24"/>
        </w:rPr>
        <w:t>个月租金，四舍五入到元，大写：</w:t>
      </w:r>
      <w:r>
        <w:rPr>
          <w:rFonts w:ascii="宋体" w:hAnsi="宋体" w:eastAsia="宋体" w:cs="宋体"/>
          <w:spacing w:val="14"/>
          <w:sz w:val="24"/>
          <w:szCs w:val="24"/>
          <w:u w:val="single"/>
        </w:rPr>
        <w:t xml:space="preserve"> </w:t>
      </w:r>
      <w:r>
        <w:rPr>
          <w:rFonts w:hint="eastAsia" w:ascii="宋体" w:hAnsi="宋体" w:eastAsia="宋体" w:cs="宋体"/>
          <w:spacing w:val="14"/>
          <w:sz w:val="24"/>
          <w:szCs w:val="24"/>
          <w:u w:val="single"/>
        </w:rPr>
        <w:t xml:space="preserve">      </w:t>
      </w:r>
      <w:r>
        <w:rPr>
          <w:rFonts w:ascii="宋体" w:hAnsi="宋体" w:eastAsia="宋体" w:cs="宋体"/>
          <w:spacing w:val="14"/>
          <w:sz w:val="24"/>
          <w:szCs w:val="24"/>
        </w:rPr>
        <w:t xml:space="preserve"> </w:t>
      </w:r>
      <w:r>
        <w:rPr>
          <w:rFonts w:hint="eastAsia" w:ascii="宋体" w:hAnsi="宋体" w:eastAsia="宋体" w:cs="宋体"/>
          <w:spacing w:val="14"/>
          <w:sz w:val="24"/>
          <w:szCs w:val="24"/>
        </w:rPr>
        <w:t xml:space="preserve">      </w:t>
      </w:r>
      <w:r>
        <w:rPr>
          <w:rFonts w:ascii="宋体" w:hAnsi="宋体" w:eastAsia="宋体" w:cs="宋体"/>
          <w:spacing w:val="14"/>
          <w:sz w:val="24"/>
          <w:szCs w:val="24"/>
        </w:rPr>
        <w:t>元整 ），以担保乙方按照本合同的约定充分履行相关义务。</w:t>
      </w:r>
    </w:p>
    <w:p>
      <w:pPr>
        <w:spacing w:line="360" w:lineRule="auto"/>
        <w:ind w:firstLine="480" w:firstLineChars="200"/>
        <w:rPr>
          <w:rFonts w:ascii="宋体" w:hAnsi="宋体" w:eastAsia="宋体" w:cs="宋体"/>
          <w:color w:val="000000"/>
          <w:sz w:val="24"/>
          <w:szCs w:val="24"/>
        </w:rPr>
      </w:pPr>
      <w:r>
        <w:rPr>
          <w:rFonts w:ascii="宋体" w:hAnsi="宋体" w:eastAsia="宋体" w:cs="宋体"/>
          <w:sz w:val="24"/>
          <w:szCs w:val="24"/>
        </w:rPr>
        <w:t>2</w:t>
      </w:r>
      <w:r>
        <w:rPr>
          <w:rFonts w:hint="eastAsia" w:ascii="宋体" w:hAnsi="宋体" w:eastAsia="宋体" w:cs="宋体"/>
          <w:color w:val="000000"/>
          <w:sz w:val="24"/>
          <w:szCs w:val="24"/>
        </w:rPr>
        <w:t>.乙方有法律规定或本合同约定的租金、违约金、赔偿金、滞纳金等（以下合称“应付款项”）已达付款条件但尚未支付完毕的，甲方可从履约保证金中相应扣减，如履约保证金不足以支付上述应付款项的，甲方有权另行向乙方追讨。</w:t>
      </w:r>
    </w:p>
    <w:p>
      <w:pPr>
        <w:numPr>
          <w:ilvl w:val="0"/>
          <w:numId w:val="1"/>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租赁期限届满双方不再续约或因其他原因本合同终止的，若乙方已将租赁房屋交还甲方的，按照合同约定的程序办理完退还履约保证金手续，且乙方符合退还履约保证金情形的，应在本合同终止后</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日内以书面形式向甲方申请退还履约保证金，甲方自审核确认后</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个工作日内扣除乙方应付款项后无息退还剩余履约保证金。乙方超过前述期限办理退还履约保证金手续的,甲方可不退还履约保证金。</w:t>
      </w:r>
    </w:p>
    <w:p>
      <w:pPr>
        <w:numPr>
          <w:ilvl w:val="0"/>
          <w:numId w:val="1"/>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乙方应当保持租期内履约保证金为人民币</w:t>
      </w:r>
      <w:r>
        <w:rPr>
          <w:rFonts w:hint="eastAsia" w:ascii="宋体" w:hAnsi="宋体" w:eastAsia="宋体" w:cs="宋体"/>
          <w:spacing w:val="14"/>
          <w:sz w:val="24"/>
          <w:szCs w:val="24"/>
          <w:u w:val="single"/>
        </w:rPr>
        <w:t xml:space="preserve">      </w:t>
      </w:r>
      <w:r>
        <w:rPr>
          <w:rFonts w:ascii="宋体" w:hAnsi="宋体" w:eastAsia="宋体" w:cs="宋体"/>
          <w:spacing w:val="14"/>
          <w:sz w:val="24"/>
          <w:szCs w:val="24"/>
        </w:rPr>
        <w:t xml:space="preserve"> 元</w:t>
      </w:r>
      <w:r>
        <w:rPr>
          <w:rFonts w:hint="eastAsia" w:ascii="宋体" w:hAnsi="宋体" w:eastAsia="宋体" w:cs="宋体"/>
          <w:spacing w:val="14"/>
          <w:sz w:val="24"/>
          <w:szCs w:val="24"/>
        </w:rPr>
        <w:t>，即履约保证金一旦抵扣任何应付款项的，乙方应当在甲方通知后</w:t>
      </w:r>
      <w:r>
        <w:rPr>
          <w:rFonts w:hint="eastAsia" w:ascii="宋体" w:hAnsi="宋体" w:eastAsia="宋体" w:cs="宋体"/>
          <w:spacing w:val="14"/>
          <w:sz w:val="24"/>
          <w:szCs w:val="24"/>
          <w:u w:val="single"/>
        </w:rPr>
        <w:t xml:space="preserve"> 10</w:t>
      </w:r>
      <w:r>
        <w:rPr>
          <w:rFonts w:hint="eastAsia" w:ascii="宋体" w:hAnsi="宋体" w:eastAsia="宋体" w:cs="宋体"/>
          <w:spacing w:val="14"/>
          <w:sz w:val="24"/>
          <w:szCs w:val="24"/>
        </w:rPr>
        <w:t>个工作日内补足。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（三）支付方式</w:t>
      </w:r>
    </w:p>
    <w:p>
      <w:pPr>
        <w:spacing w:line="360" w:lineRule="auto"/>
        <w:ind w:firstLine="480" w:firstLineChars="200"/>
        <w:rPr>
          <w:rFonts w:ascii="宋体" w:hAnsi="宋体" w:eastAsia="宋体" w:cs="宋体"/>
          <w:color w:val="000000"/>
          <w:sz w:val="24"/>
          <w:szCs w:val="24"/>
        </w:rPr>
      </w:pPr>
      <w:r>
        <w:rPr>
          <w:rFonts w:ascii="宋体" w:hAnsi="宋体" w:eastAsia="宋体" w:cs="宋体"/>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乙方须支付租金和履约保证金给甲方，账户信息如下：</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甲方收款银行账号： </w:t>
      </w:r>
      <w:r>
        <w:rPr>
          <w:rFonts w:ascii="宋体" w:hAnsi="宋体" w:eastAsia="宋体" w:cs="宋体"/>
          <w:sz w:val="24"/>
          <w:szCs w:val="24"/>
          <w:u w:val="single"/>
        </w:rPr>
        <w:t>950401230900002605</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甲方开户银行： </w:t>
      </w:r>
      <w:r>
        <w:rPr>
          <w:rFonts w:hint="eastAsia" w:ascii="宋体" w:hAnsi="宋体" w:eastAsia="宋体" w:cs="宋体"/>
          <w:sz w:val="24"/>
          <w:szCs w:val="24"/>
          <w:u w:val="single"/>
        </w:rPr>
        <w:t xml:space="preserve">广东南粤银行股份有限公司长沙河西支行     </w:t>
      </w:r>
      <w:r>
        <w:rPr>
          <w:rFonts w:hint="eastAsia" w:ascii="宋体" w:hAnsi="宋体" w:eastAsia="宋体" w:cs="宋体"/>
          <w:color w:val="000000"/>
          <w:sz w:val="24"/>
          <w:szCs w:val="24"/>
          <w:u w:val="single"/>
        </w:rPr>
        <w:t xml:space="preserve"> </w:t>
      </w:r>
    </w:p>
    <w:p>
      <w:pPr>
        <w:spacing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甲方收款人名称：</w:t>
      </w:r>
      <w:r>
        <w:rPr>
          <w:rFonts w:hint="eastAsia" w:ascii="宋体" w:hAnsi="宋体" w:eastAsia="宋体" w:cs="宋体"/>
          <w:color w:val="000000"/>
          <w:sz w:val="24"/>
          <w:szCs w:val="24"/>
          <w:u w:val="single"/>
        </w:rPr>
        <w:t xml:space="preserve"> 长沙岳麓山国家大学科技城建设投资有限公司</w:t>
      </w:r>
    </w:p>
    <w:p>
      <w:pPr>
        <w:spacing w:line="36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.甲方应当自收到乙方相应租金、履约保证金并审核确认后向乙方开具相应票据（租金开具增值税专用发票、履约保证金开具收据）。</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其他费用支付方法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房屋的物业管理费</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捌  </w:t>
      </w:r>
      <w:r>
        <w:rPr>
          <w:rFonts w:ascii="宋体" w:hAnsi="宋体" w:eastAsia="宋体" w:cs="宋体"/>
          <w:sz w:val="24"/>
          <w:szCs w:val="24"/>
        </w:rPr>
        <w:t xml:space="preserve"> 元/平方米/月，支付金额</w:t>
      </w:r>
      <w:r>
        <w:rPr>
          <w:rFonts w:hint="eastAsia" w:ascii="宋体" w:hAnsi="宋体" w:eastAsia="宋体" w:cs="宋体"/>
          <w:sz w:val="24"/>
          <w:szCs w:val="24"/>
        </w:rPr>
        <w:t>、</w:t>
      </w:r>
      <w:r>
        <w:rPr>
          <w:rFonts w:ascii="宋体" w:hAnsi="宋体" w:eastAsia="宋体" w:cs="宋体"/>
          <w:sz w:val="24"/>
          <w:szCs w:val="24"/>
        </w:rPr>
        <w:t>支付方式</w:t>
      </w:r>
      <w:r>
        <w:rPr>
          <w:rFonts w:hint="eastAsia" w:ascii="宋体" w:hAnsi="宋体" w:eastAsia="宋体" w:cs="宋体"/>
          <w:sz w:val="24"/>
          <w:szCs w:val="24"/>
        </w:rPr>
        <w:t>等在</w:t>
      </w:r>
      <w:r>
        <w:rPr>
          <w:rFonts w:ascii="宋体" w:hAnsi="宋体" w:eastAsia="宋体" w:cs="宋体"/>
          <w:sz w:val="24"/>
          <w:szCs w:val="24"/>
        </w:rPr>
        <w:t>物业管理合同</w:t>
      </w:r>
      <w:r>
        <w:rPr>
          <w:rFonts w:hint="eastAsia" w:ascii="宋体" w:hAnsi="宋体" w:eastAsia="宋体" w:cs="宋体"/>
          <w:sz w:val="24"/>
          <w:szCs w:val="24"/>
        </w:rPr>
        <w:t>中进一步约定；</w:t>
      </w:r>
      <w:r>
        <w:rPr>
          <w:rFonts w:ascii="宋体" w:hAnsi="宋体" w:eastAsia="宋体" w:cs="宋体"/>
          <w:sz w:val="24"/>
          <w:szCs w:val="24"/>
        </w:rPr>
        <w:t>装修保证金</w:t>
      </w:r>
      <w:r>
        <w:rPr>
          <w:rFonts w:hint="eastAsia" w:ascii="宋体" w:hAnsi="宋体" w:eastAsia="宋体" w:cs="宋体"/>
          <w:sz w:val="24"/>
          <w:szCs w:val="24"/>
        </w:rPr>
        <w:t>、</w:t>
      </w:r>
      <w:r>
        <w:rPr>
          <w:rFonts w:ascii="宋体" w:hAnsi="宋体" w:eastAsia="宋体" w:cs="宋体"/>
          <w:sz w:val="24"/>
          <w:szCs w:val="24"/>
        </w:rPr>
        <w:t>装修管理费</w:t>
      </w:r>
      <w:r>
        <w:rPr>
          <w:rFonts w:hint="eastAsia" w:ascii="宋体" w:hAnsi="宋体" w:eastAsia="宋体" w:cs="宋体"/>
          <w:sz w:val="24"/>
          <w:szCs w:val="24"/>
        </w:rPr>
        <w:t>的</w:t>
      </w:r>
      <w:r>
        <w:rPr>
          <w:rFonts w:ascii="宋体" w:hAnsi="宋体" w:eastAsia="宋体" w:cs="宋体"/>
          <w:sz w:val="24"/>
          <w:szCs w:val="24"/>
        </w:rPr>
        <w:t>支付金额</w:t>
      </w:r>
      <w:r>
        <w:rPr>
          <w:rFonts w:hint="eastAsia" w:ascii="宋体" w:hAnsi="宋体" w:eastAsia="宋体" w:cs="宋体"/>
          <w:sz w:val="24"/>
          <w:szCs w:val="24"/>
        </w:rPr>
        <w:t>、</w:t>
      </w:r>
      <w:r>
        <w:rPr>
          <w:rFonts w:ascii="宋体" w:hAnsi="宋体" w:eastAsia="宋体" w:cs="宋体"/>
          <w:sz w:val="24"/>
          <w:szCs w:val="24"/>
        </w:rPr>
        <w:t>支付方式</w:t>
      </w:r>
      <w:r>
        <w:rPr>
          <w:rFonts w:hint="eastAsia" w:ascii="宋体" w:hAnsi="宋体" w:eastAsia="宋体" w:cs="宋体"/>
          <w:sz w:val="24"/>
          <w:szCs w:val="24"/>
        </w:rPr>
        <w:t>等在装修管理协议中进行约定。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（二）中央空调使用按面积收费，支付金额、支付方式在物业管理合同中进一步约定</w:t>
      </w:r>
      <w:r>
        <w:rPr>
          <w:rFonts w:ascii="宋体" w:hAnsi="宋体" w:eastAsia="宋体" w:cs="宋体"/>
          <w:sz w:val="24"/>
          <w:szCs w:val="24"/>
        </w:rPr>
        <w:t>。</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w:t>
      </w:r>
      <w:r>
        <w:rPr>
          <w:rFonts w:ascii="宋体" w:hAnsi="宋体" w:eastAsia="宋体" w:cs="宋体"/>
          <w:color w:val="000000"/>
          <w:sz w:val="24"/>
          <w:szCs w:val="24"/>
        </w:rPr>
        <w:t>乙方承租经营租赁房屋期间</w:t>
      </w:r>
      <w:r>
        <w:rPr>
          <w:rFonts w:hint="eastAsia" w:ascii="宋体" w:hAnsi="宋体" w:eastAsia="宋体" w:cs="宋体"/>
          <w:color w:val="000000"/>
          <w:sz w:val="24"/>
          <w:szCs w:val="24"/>
        </w:rPr>
        <w:t>承租范围内</w:t>
      </w:r>
      <w:r>
        <w:rPr>
          <w:rFonts w:ascii="宋体" w:hAnsi="宋体" w:eastAsia="宋体" w:cs="宋体"/>
          <w:color w:val="000000"/>
          <w:sz w:val="24"/>
          <w:szCs w:val="24"/>
        </w:rPr>
        <w:t>发生的给水、排水、电、气、通讯、有线电视等公用事业费用由乙方自行承担。</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（四）甲乙双方按照法律法规和相关部门规定各自承担相应的税费。</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第五条 交付方式</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一）租赁房屋按照现状交付，双方共同办理该租赁房屋交付手续。如乙方未在合同约定时间或甲方通知的时间前来办理交付手续，则合同约定时间或甲方通知乙方收房之日视为乙方接受房屋交付之日，并同时计算乙方应付租金和其他应付款项。租赁房屋（含附属设施设备）的保管责任自交付之日起由乙方承担。</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交付租赁房屋时，乙方应现场查验并办理收房手续，租赁房屋（含附属设施设备）的保管责任自交付之日起由乙方承担；如乙方未在甲方通知的时间前来办理交付手续或乙方无合理理由拒绝收房或拒绝办理相应收房手续的，则甲方通知乙方收房之日视为乙方接受房屋交付之日，并同时计算乙方应付租金和其他应付款项。</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租赁期间，乙方空置租赁房屋，仍应按本合同约定交纳该租赁房屋的租金、履约保证金、物业管理、空调费、水电、通讯等各项费用。乙方自行空置租赁房屋不能作为减免租金、物业管理费用及其他各项费用的理由。</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第六条  租赁房屋装修或改造</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一）乙方如需对租赁房屋进行装修或改造的，不得损害租赁房屋的主体结构或危及租赁房屋的使用安全，不得影响其他承租主体的经营。装修改造方案须经甲方书面审批通过，并依据消防规范等报相关部门审批方可执行，否则由此产生的责任和损失由乙方承担，且</w:t>
      </w:r>
      <w:r>
        <w:rPr>
          <w:rFonts w:hint="eastAsia" w:ascii="宋体" w:hAnsi="宋体" w:eastAsia="宋体" w:cs="宋体"/>
          <w:sz w:val="24"/>
          <w:szCs w:val="24"/>
        </w:rPr>
        <w:t>乙方须无条件整改并赔偿相关损失。</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（二）乙方应当注意装修改造施工安全，装修改造产生的一切费用和安全责任由乙方自行承担。</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（三）乙方在装修改造过程中应当遵守相关法律法规及甲方和物业管理公司制定的装修管理规定，遵从甲方和物业管理公司的管理。</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四）本合同解除或终止后，甲方有权要求乙方将该租赁房屋恢复为乙方承租前原状，若甲方提出此要求，乙方应予恢复，并承担由此产生的所有费用和支出。若租赁房屋系精装交付而乙方未将租赁房屋恢复至承租前原状的，甲方有权按860元/平方米的标准收取乙方租赁房屋的装修复原费；若租赁房屋系毛坯交付而乙方未将租赁房屋恢复至承租前原状的，甲方有权按实际产生的费用向乙方收取租赁房屋的装修复原费。</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若甲乙双方协商以现状交还，则乙方可移动物品由乙方自行处理，乙方新增添的一切固定设施、设备、装修等无法拆除或拆除后会影响租赁房屋使用或价值的设施、设备及装修（包括但不限于灯箱、卷闸等）不得拆除或搬走，无偿归甲方所有，甲方无需补偿；如乙方损坏或拆除的，甲方有权在履约保证金中扣除相应款项，不足部分，乙方负责赔偿。</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第七条  租赁房屋的管理与使用</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（一）在租赁期内，乙方无条件服从甲方关于租赁房屋所在的园区的整体规划要求。</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（二）乙方负责维护租赁房屋的日常经营管理秩序，遵守及签署本合同及甲方和物业管理公司制定的与物业租赁相关的其他规定及其他各项管理制度。</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乙方需遵守中华人民共和国法律和政府相关规定，合法经营，照章纳税，依法办理营业执照及与经营有关的许可证、批文、资格证等文件，保证该等文件的真实性和完整性，并自觉接受甲方和政府有关部门的监督及管理。</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四）乙方保证遵守关于保护商标权、专利权、著作权等知识产权的法律、法规、规章，不得生产、销售、宣传、展示假冒伪劣产品、侵权商品或作出其他侵权或违法行为。因乙方违法经营而造成的一切法律责任和损失，均由乙方自行承担。</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五）自甲方交付租赁房屋之日起，租赁房屋非主体结构部分及所配备的任何设施设备（含租赁房屋内地面、墙面、吊顶等）的维修、更换责任及费用由乙方负担。租期内，租赁房屋非主体结构部分及所配备的设施设备损毁的，乙方应在甲方指定的期限内恢复原状；乙方逾期未修复的，甲方有权自行予以修复，并从乙方交纳的履约保证金中扣除甲方因此支付的全部费用，如履约保证金不足以支付前述费用的，甲方有权另行向乙方追讨，并有权要求乙方补足缴纳履约保证金。如乙方逾期未修复致使甲方发生损失的，乙方应予全额赔偿。</w:t>
      </w:r>
    </w:p>
    <w:p>
      <w:pPr>
        <w:numPr>
          <w:ilvl w:val="255"/>
          <w:numId w:val="0"/>
        </w:num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（六）保险或超出保险赔偿范围的责任由乙方自行承担,与甲方无关。 </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（七）</w:t>
      </w:r>
      <w:r>
        <w:rPr>
          <w:rFonts w:hint="eastAsia" w:ascii="宋体" w:hAnsi="宋体" w:eastAsia="宋体" w:cs="宋体"/>
          <w:sz w:val="24"/>
          <w:szCs w:val="24"/>
        </w:rPr>
        <w:t>乙方在租赁房屋内使用水电超出该房屋原有的设计负荷时，应当征得甲方的书面同意并按照甲方及物业管理方相关制度的规定或者水、电等公共事业部门的相关规定，对超出设计标准的部分交纳设备及线路改造等费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其他权利和义务</w:t>
      </w:r>
    </w:p>
    <w:p>
      <w:pPr>
        <w:spacing w:line="360" w:lineRule="auto"/>
        <w:ind w:firstLine="480" w:firstLineChars="200"/>
        <w:rPr>
          <w:rFonts w:ascii="宋体" w:hAnsi="宋体" w:eastAsia="宋体" w:cs="宋体"/>
          <w:b/>
          <w:bCs/>
          <w:sz w:val="24"/>
          <w:szCs w:val="24"/>
        </w:rPr>
      </w:pPr>
      <w:r>
        <w:rPr>
          <w:rFonts w:hint="eastAsia" w:ascii="宋体" w:hAnsi="宋体" w:eastAsia="宋体" w:cs="宋体"/>
          <w:color w:val="000000"/>
          <w:sz w:val="24"/>
          <w:szCs w:val="24"/>
        </w:rPr>
        <w:t>（一）甲方</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.甲方保证所出租的房屋及交付的设施设备完好并能够正常使用。</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2.甲方应对乙方的租赁房屋装修改造方案进行及时审查并提出同意或整改意见。</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甲方负责提供乙方经营所需的必要电源、水源等接驳。因租赁房屋电力、自来水、燃气等公共管理服务机构的原因导致公用事业供应的失效、故障、暂停，导致乙方或第三人损失的，甲方不承担赔偿责任，但甲方应尽力协调水电气供应恢复正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4.甲方保证租赁期间所出租的房屋权属关系清楚，不存法律上的权利瑕疵。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5.甲方保证所出租的房屋符合安全使用的要求。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6.甲方有权对乙方使用房屋的情况进行监督，但不得干涉乙方的正常经营。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7.租赁期内，甲方有权出售租赁房屋。但甲方出售租赁房屋应提前书面通知乙方，该出售不影响乙方的承租。</w:t>
      </w:r>
    </w:p>
    <w:p>
      <w:pPr>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（二）乙方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1.乙方在签订本协议之后</w:t>
      </w:r>
      <w:r>
        <w:rPr>
          <w:rFonts w:hint="eastAsia" w:ascii="宋体" w:hAnsi="宋体" w:eastAsia="宋体" w:cs="宋体"/>
          <w:sz w:val="24"/>
          <w:szCs w:val="24"/>
          <w:u w:val="single"/>
        </w:rPr>
        <w:t xml:space="preserve"> / </w:t>
      </w:r>
      <w:r>
        <w:rPr>
          <w:rFonts w:hint="eastAsia" w:ascii="宋体" w:hAnsi="宋体" w:eastAsia="宋体" w:cs="宋体"/>
          <w:sz w:val="24"/>
          <w:szCs w:val="24"/>
        </w:rPr>
        <w:t>个工作日内将公司工商、税务注册地迁入科技创意园。乙方发生企业名称、法定代表人、经营范围变更等工商登记事项变更，应在变更后15日内向甲方备案，以供甲方了解乙方动态，更好实现服务。</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2.乙方经营过程中的一切风险、债权债务、劳动争议及税务责任，均由乙方自行承担。</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若需使用租赁房屋所在园区广告位的（包括电梯广告），应当与甲方或甲方指定机构另行签订书面协议并支付相关广告费用，广告内容需遵守政府及甲方相关规定，涉及向政府报批报备的，由乙方完成相关报批报备手续。乙方租赁房屋内设计安装的标识标牌需参照甲方提供的标识标牌规范，租赁房屋外（含房屋外墙）未经甲方同意乙方不得安装</w:t>
      </w:r>
      <w:r>
        <w:rPr>
          <w:rFonts w:hint="eastAsia" w:ascii="宋体" w:hAnsi="宋体" w:eastAsia="宋体" w:cs="宋体"/>
          <w:sz w:val="24"/>
          <w:szCs w:val="24"/>
          <w:lang w:bidi="zh-TW"/>
        </w:rPr>
        <w:t>标识标牌</w:t>
      </w:r>
      <w:r>
        <w:rPr>
          <w:rFonts w:hint="eastAsia" w:ascii="宋体" w:hAnsi="宋体" w:eastAsia="宋体" w:cs="宋体"/>
          <w:sz w:val="24"/>
          <w:szCs w:val="24"/>
        </w:rPr>
        <w:t>。</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4.乙方应积极配合甲方的各项工作，按期向甲方报送企业财务报表、产品开发进展情况等有关资料，重大事项、接待活动等及时向甲方通报。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5.乙方企业入驻必须符合国家、地方规定的安全生产和环境保护的标准及甲方要求，并按相关规范要求取得安全生产和环境保护相关部门的建设批准、环评手续。</w:t>
      </w:r>
    </w:p>
    <w:p>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乙方应与甲方签订《安全管理责任书》，遵守安全相关法律法规，落实自身的安全责任，甲方有权制止乙方可能影响公共安全或他人安全的行为，统一安排协调、管理检查楼内安全状况，要求乙方及时整改；乙方应注意防火，租赁房屋内不得存放易燃易爆物品，如出现火灾等意外事故，造成的责任及由此导致的甲方或其他第三方的损失全部由乙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6.乙方需履行统计法定义务，向甲方及所在地政府相关部门提供相关数据资料，报送相关报表，配合做好相关调查。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7.乙方应购买相关保险，保证租赁区域内人身、财产等安全。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第九条  违约责任</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非因公共管理服务机构的原因，甲方怠于履行维修维护义务，致使该房屋供水、供电、排污、通讯出现严重故障连续30天不能排除或因此发生火灾等严重事故，致使该房屋不符合使用条件的，乙方有权解除合同，甲方应支付乙方本合同约定剩余租期对应租金总额</w:t>
      </w:r>
      <w:r>
        <w:rPr>
          <w:rFonts w:hint="eastAsia" w:ascii="宋体" w:hAnsi="宋体" w:eastAsia="宋体" w:cs="宋体"/>
          <w:sz w:val="24"/>
          <w:szCs w:val="24"/>
        </w:rPr>
        <w:t>10%</w:t>
      </w:r>
      <w:r>
        <w:rPr>
          <w:rFonts w:ascii="宋体" w:hAnsi="宋体" w:eastAsia="宋体" w:cs="宋体"/>
          <w:sz w:val="24"/>
          <w:szCs w:val="24"/>
        </w:rPr>
        <w:t>的违约金，并退还乙方全部履约保证金。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因该房屋权属问题而致本合同无法履行的，乙方有权解除合同，甲方应支付乙方本合同约定剩余租期对应租金总额10%的违约金，并退还乙方全部履约保证金。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甲方不得在本合同签订之后，租赁房屋交付之前另与其他单位或个人签订该房屋的租赁合同或协议，否则，乙方有权解除本合同，甲方应支付乙方本合同约定年租金总额10%的违约金，并退还乙方全部履约保证金。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w:t>
      </w:r>
      <w:r>
        <w:rPr>
          <w:rFonts w:ascii="宋体" w:hAnsi="宋体" w:eastAsia="宋体" w:cs="宋体"/>
          <w:sz w:val="24"/>
          <w:szCs w:val="24"/>
        </w:rPr>
        <w:t>租赁期内，</w:t>
      </w:r>
      <w:r>
        <w:rPr>
          <w:rFonts w:hint="eastAsia" w:ascii="宋体" w:hAnsi="宋体" w:eastAsia="宋体" w:cs="宋体"/>
          <w:sz w:val="24"/>
          <w:szCs w:val="24"/>
        </w:rPr>
        <w:t>甲方违反本合同约定</w:t>
      </w:r>
      <w:r>
        <w:rPr>
          <w:rFonts w:ascii="宋体" w:hAnsi="宋体" w:eastAsia="宋体" w:cs="宋体"/>
          <w:sz w:val="24"/>
          <w:szCs w:val="24"/>
        </w:rPr>
        <w:t>或法律规定</w:t>
      </w:r>
      <w:r>
        <w:rPr>
          <w:rFonts w:hint="eastAsia" w:ascii="宋体" w:hAnsi="宋体" w:eastAsia="宋体" w:cs="宋体"/>
          <w:sz w:val="24"/>
          <w:szCs w:val="24"/>
        </w:rPr>
        <w:t>，</w:t>
      </w:r>
      <w:r>
        <w:rPr>
          <w:rFonts w:ascii="宋体" w:hAnsi="宋体" w:eastAsia="宋体" w:cs="宋体"/>
          <w:sz w:val="24"/>
          <w:szCs w:val="24"/>
        </w:rPr>
        <w:t>无正当理由</w:t>
      </w:r>
      <w:r>
        <w:rPr>
          <w:rFonts w:hint="eastAsia" w:ascii="宋体" w:hAnsi="宋体" w:eastAsia="宋体" w:cs="宋体"/>
          <w:sz w:val="24"/>
          <w:szCs w:val="24"/>
        </w:rPr>
        <w:t>提前收回房屋的，</w:t>
      </w:r>
      <w:r>
        <w:rPr>
          <w:rFonts w:ascii="宋体" w:hAnsi="宋体" w:eastAsia="宋体" w:cs="宋体"/>
          <w:sz w:val="24"/>
          <w:szCs w:val="24"/>
        </w:rPr>
        <w:t>甲方应支付乙方本合同约定剩余租期对应租金总额10 %的违约金，并退还乙方全部履约保证金。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（五）乙方未按本合同约定的期限支付各种应付款项，包括但不限于租金、</w:t>
      </w:r>
      <w:r>
        <w:rPr>
          <w:rFonts w:ascii="宋体" w:hAnsi="宋体" w:eastAsia="宋体" w:cs="宋体"/>
          <w:sz w:val="24"/>
          <w:szCs w:val="24"/>
        </w:rPr>
        <w:t>履约保证金</w:t>
      </w:r>
      <w:r>
        <w:rPr>
          <w:rFonts w:hint="eastAsia" w:ascii="宋体" w:hAnsi="宋体" w:eastAsia="宋体" w:cs="宋体"/>
          <w:sz w:val="24"/>
          <w:szCs w:val="24"/>
        </w:rPr>
        <w:t>、物业管理费、日常维护费用、违约金、赔偿金</w:t>
      </w:r>
      <w:r>
        <w:rPr>
          <w:rFonts w:ascii="宋体" w:hAnsi="宋体" w:eastAsia="宋体" w:cs="宋体"/>
          <w:sz w:val="24"/>
          <w:szCs w:val="24"/>
        </w:rPr>
        <w:t>、空调费、水电、通讯费</w:t>
      </w:r>
      <w:r>
        <w:rPr>
          <w:rFonts w:hint="eastAsia" w:ascii="宋体" w:hAnsi="宋体" w:eastAsia="宋体" w:cs="宋体"/>
          <w:sz w:val="24"/>
          <w:szCs w:val="24"/>
        </w:rPr>
        <w:t>，除补交所欠的各种费用外，每逾期一日，乙方应当向甲方支付应付未付款项</w:t>
      </w:r>
      <w:r>
        <w:rPr>
          <w:rFonts w:hint="eastAsia" w:ascii="宋体" w:hAnsi="宋体" w:eastAsia="宋体" w:cs="宋体"/>
          <w:color w:val="333333"/>
          <w:sz w:val="24"/>
          <w:szCs w:val="24"/>
          <w:shd w:val="clear" w:color="auto" w:fill="FFFFFF"/>
        </w:rPr>
        <w:t>0.05%的</w:t>
      </w:r>
      <w:r>
        <w:rPr>
          <w:rFonts w:hint="eastAsia" w:ascii="宋体" w:hAnsi="宋体" w:eastAsia="宋体" w:cs="宋体"/>
          <w:sz w:val="24"/>
          <w:szCs w:val="24"/>
        </w:rPr>
        <w:t>违约金。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（六）乙方</w:t>
      </w:r>
      <w:r>
        <w:rPr>
          <w:rFonts w:ascii="宋体" w:hAnsi="宋体" w:eastAsia="宋体" w:cs="宋体"/>
          <w:sz w:val="24"/>
          <w:szCs w:val="24"/>
        </w:rPr>
        <w:t>在无法律或者本合同条款规定的情形下提前解除</w:t>
      </w:r>
      <w:r>
        <w:rPr>
          <w:rFonts w:hint="eastAsia" w:ascii="宋体" w:hAnsi="宋体" w:eastAsia="宋体" w:cs="宋体"/>
          <w:sz w:val="24"/>
          <w:szCs w:val="24"/>
        </w:rPr>
        <w:t>本合同的，甲方</w:t>
      </w:r>
      <w:r>
        <w:rPr>
          <w:rFonts w:ascii="宋体" w:hAnsi="宋体" w:eastAsia="宋体" w:cs="宋体"/>
          <w:sz w:val="24"/>
          <w:szCs w:val="24"/>
        </w:rPr>
        <w:t>将扣除乙方履约保证金</w:t>
      </w:r>
      <w:r>
        <w:rPr>
          <w:rFonts w:hint="eastAsia" w:ascii="宋体" w:hAnsi="宋体" w:eastAsia="宋体" w:cs="宋体"/>
          <w:sz w:val="24"/>
          <w:szCs w:val="24"/>
        </w:rPr>
        <w:t>作为违约的赔偿金。</w:t>
      </w:r>
      <w:r>
        <w:rPr>
          <w:rFonts w:ascii="宋体" w:hAnsi="宋体" w:eastAsia="宋体" w:cs="宋体"/>
          <w:sz w:val="24"/>
          <w:szCs w:val="24"/>
        </w:rPr>
        <w:t>但若乙方提前3个月书面申请解除本租赁合同的，</w:t>
      </w:r>
      <w:r>
        <w:rPr>
          <w:rFonts w:hint="eastAsia" w:ascii="宋体" w:hAnsi="宋体" w:eastAsia="宋体" w:cs="宋体"/>
          <w:sz w:val="24"/>
          <w:szCs w:val="24"/>
        </w:rPr>
        <w:t>或者非提前3个月书面通知，但乙方推介企业与甲方签署了租赁此租赁房屋的意向书（租期不能短于原租赁合同未完成租期），且乙方推介企业向甲方缴纳了保证金（保证金不低于乙方在此合同的履约保证金），</w:t>
      </w:r>
      <w:r>
        <w:rPr>
          <w:rFonts w:ascii="宋体" w:hAnsi="宋体" w:eastAsia="宋体" w:cs="宋体"/>
          <w:sz w:val="24"/>
          <w:szCs w:val="24"/>
        </w:rPr>
        <w:t>经</w:t>
      </w:r>
      <w:r>
        <w:rPr>
          <w:rFonts w:hint="eastAsia" w:ascii="宋体" w:hAnsi="宋体" w:eastAsia="宋体" w:cs="宋体"/>
          <w:sz w:val="24"/>
          <w:szCs w:val="24"/>
        </w:rPr>
        <w:t>甲乙</w:t>
      </w:r>
      <w:r>
        <w:rPr>
          <w:rFonts w:ascii="宋体" w:hAnsi="宋体" w:eastAsia="宋体" w:cs="宋体"/>
          <w:sz w:val="24"/>
          <w:szCs w:val="24"/>
        </w:rPr>
        <w:t>双方协商后，取得甲方书面同意的，</w:t>
      </w:r>
      <w:r>
        <w:rPr>
          <w:rFonts w:hint="eastAsia" w:ascii="宋体" w:hAnsi="宋体" w:eastAsia="宋体" w:cs="宋体"/>
          <w:sz w:val="24"/>
          <w:szCs w:val="24"/>
        </w:rPr>
        <w:t>可不扣除履约保证金作为违约的赔偿金</w:t>
      </w:r>
      <w:r>
        <w:rPr>
          <w:rFonts w:ascii="宋体" w:hAnsi="宋体" w:eastAsia="宋体" w:cs="宋体"/>
          <w:sz w:val="24"/>
          <w:szCs w:val="24"/>
        </w:rPr>
        <w:t>。</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（七）乙方从事违法行为，甲方有权将乙方送交执法部门追究乙方行政、刑事责任，同时，甲方有权向乙方追回所受一切损失。</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（八）乙方违反本合同规定，造成安全事故的，甲方除呈报有关部门追究乙方责任外，乙方应赔偿甲方及租赁房屋所在楼栋甚至园区其他承租主体或经营者的一切损失。</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（九）除本合同另有约定外，乙方违反本合同约定的任何义务、承诺、保证的，甲方有权选择要求乙方支付</w:t>
      </w:r>
      <w:r>
        <w:rPr>
          <w:rFonts w:ascii="宋体" w:hAnsi="宋体" w:eastAsia="宋体" w:cs="宋体"/>
          <w:sz w:val="24"/>
          <w:szCs w:val="24"/>
        </w:rPr>
        <w:t>与 3个</w:t>
      </w:r>
      <w:r>
        <w:rPr>
          <w:rFonts w:hint="eastAsia" w:ascii="宋体" w:hAnsi="宋体" w:eastAsia="宋体" w:cs="宋体"/>
          <w:sz w:val="24"/>
          <w:szCs w:val="24"/>
        </w:rPr>
        <w:t>月租金</w:t>
      </w:r>
      <w:r>
        <w:rPr>
          <w:rFonts w:ascii="宋体" w:hAnsi="宋体" w:eastAsia="宋体" w:cs="宋体"/>
          <w:sz w:val="24"/>
          <w:szCs w:val="24"/>
        </w:rPr>
        <w:t>等额款项</w:t>
      </w:r>
      <w:r>
        <w:rPr>
          <w:rFonts w:hint="eastAsia" w:ascii="宋体" w:hAnsi="宋体" w:eastAsia="宋体" w:cs="宋体"/>
          <w:sz w:val="24"/>
          <w:szCs w:val="24"/>
        </w:rPr>
        <w:t>作为违约金</w:t>
      </w:r>
      <w:r>
        <w:rPr>
          <w:rFonts w:ascii="宋体" w:hAnsi="宋体" w:eastAsia="宋体" w:cs="宋体"/>
          <w:sz w:val="24"/>
          <w:szCs w:val="24"/>
        </w:rPr>
        <w:t>，上述违约金不足以由此导致的甲方损失的，乙方应当</w:t>
      </w:r>
      <w:r>
        <w:rPr>
          <w:rFonts w:hint="eastAsia" w:ascii="宋体" w:hAnsi="宋体" w:eastAsia="宋体" w:cs="宋体"/>
          <w:sz w:val="24"/>
          <w:szCs w:val="24"/>
        </w:rPr>
        <w:t>赔偿甲方由此产生的一切损失。</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本合同约定的由于乙方违约或侵权而给甲方及租赁房屋所在楼栋甚至园区其他承租主体或经营者造成的一切损失，包括但不限于直接损失、间接损失、诉讼费、律师费、公证费及其它有关追讨损失赔偿而发生的合理费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合同解除及终止</w:t>
      </w:r>
    </w:p>
    <w:p>
      <w:pPr>
        <w:numPr>
          <w:ilvl w:val="0"/>
          <w:numId w:val="2"/>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有下列严重违约行为之一的，甲方有权提前解除本合同，无条件将租赁房屋收回，不予退还乙方已交纳租金、履约保证金等一切款项并向乙方追缴欠缴应付款项，并有权按剩余租期对应的租金总额10%向乙方收取违约金：</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乙方逾期超过10个工作日未支付履约保证金的或乙方所欠应付款项总额超过履约保证金的。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乙方未经甲方同意擅自对租赁房屋进行转租、分租、转让、与第三方合作经营，且未在甲方规定的期限内纠正的。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乙方未经甲方书面同意，擅自对租赁房屋进行改造或装修，且未在甲方规定的期限内纠正的。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乙方利用租赁房屋从事违法、非法经营活动，被有关部门做出行政处罚或追究刑事责任的。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乙方未具备相应的营业执照、经营许可或其他资质条件，受到政府部门罚款、没收违法所得和非法财物、责令停业、暂扣和吊销营业执照等处罚，或因此连累甲方，导致甲方受到政府部门处罚，造成甲方损失的。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乙方未经甲方同意擅自改变租赁房屋用途的。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乙方违反合同相关规定，经甲方要求整改或被政府部门要求整改，但在限期内未达到整改要求的。</w:t>
      </w:r>
    </w:p>
    <w:p>
      <w:pPr>
        <w:numPr>
          <w:ilvl w:val="0"/>
          <w:numId w:val="3"/>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本合同约定的其他甲方有权解除合同的情形。</w:t>
      </w:r>
    </w:p>
    <w:p>
      <w:pPr>
        <w:numPr>
          <w:ilvl w:val="0"/>
          <w:numId w:val="2"/>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如发生以下情形之一，任何一方可书面通知相对方以终止本合同：</w:t>
      </w:r>
    </w:p>
    <w:p>
      <w:pPr>
        <w:numPr>
          <w:ilvl w:val="0"/>
          <w:numId w:val="4"/>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另一方由于发生不可抗力事件无法履行其义务长达</w:t>
      </w:r>
      <w:r>
        <w:rPr>
          <w:rFonts w:hint="eastAsia" w:ascii="宋体" w:hAnsi="宋体" w:eastAsia="宋体" w:cs="宋体"/>
          <w:sz w:val="24"/>
          <w:szCs w:val="24"/>
          <w:u w:val="single"/>
        </w:rPr>
        <w:t xml:space="preserve"> 壹 </w:t>
      </w:r>
      <w:r>
        <w:rPr>
          <w:rFonts w:hint="eastAsia" w:ascii="宋体" w:hAnsi="宋体" w:eastAsia="宋体" w:cs="宋体"/>
          <w:sz w:val="24"/>
          <w:szCs w:val="24"/>
        </w:rPr>
        <w:t>个月以上或更长时间。</w:t>
      </w:r>
    </w:p>
    <w:p>
      <w:pPr>
        <w:numPr>
          <w:ilvl w:val="0"/>
          <w:numId w:val="4"/>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另一方发生破产、清算、解散或任何类似程序。</w:t>
      </w:r>
    </w:p>
    <w:p>
      <w:pPr>
        <w:numPr>
          <w:ilvl w:val="0"/>
          <w:numId w:val="4"/>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由于政府部门的任何法令、征收、干涉或干预致使本合同的执行已在任何重要方面失去实际的可行性。</w:t>
      </w:r>
    </w:p>
    <w:p>
      <w:pPr>
        <w:numPr>
          <w:ilvl w:val="0"/>
          <w:numId w:val="2"/>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各方协商一致解除本合同。</w:t>
      </w:r>
    </w:p>
    <w:p>
      <w:pPr>
        <w:numPr>
          <w:ilvl w:val="0"/>
          <w:numId w:val="2"/>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租期届满，不再续约的。</w:t>
      </w:r>
    </w:p>
    <w:p>
      <w:pPr>
        <w:numPr>
          <w:ilvl w:val="0"/>
          <w:numId w:val="2"/>
        </w:numPr>
        <w:spacing w:before="156" w:beforeLines="50" w:after="156" w:afterLines="50" w:line="400" w:lineRule="exact"/>
        <w:ind w:left="0" w:firstLine="530" w:firstLineChars="221"/>
        <w:rPr>
          <w:rFonts w:ascii="宋体" w:hAnsi="宋体" w:eastAsia="宋体" w:cs="宋体"/>
          <w:sz w:val="24"/>
          <w:szCs w:val="24"/>
        </w:rPr>
      </w:pPr>
      <w:r>
        <w:rPr>
          <w:rFonts w:hint="eastAsia" w:ascii="宋体" w:hAnsi="宋体" w:eastAsia="宋体" w:cs="宋体"/>
          <w:sz w:val="24"/>
          <w:szCs w:val="24"/>
        </w:rPr>
        <w:t>本合同解除或终止后，乙方应立即无条件腾空、搬出租赁房屋。如乙方在本合同解除或终止后三天不腾空、搬出的，乙方已交纳租金、履约保证金等一切款项概不退回，租赁房屋内的货物、物品视为抛弃物，甲方有权处置，由此造成的财物损失及发生的清洁、保管等费用由乙方承担。乙方未在上述期限内腾空、搬出租赁房屋的，自本合同解除或终止之日次日起，乙方还应按本合同约定【   】 元/平方米/月的租金价格的两倍向甲方支付占用费，另甲方有权采取中断水、电供应等措施，由此造成的损失由乙方自行承担。延误甲方重新招租的，乙方还须赔偿甲方的租金、物业费等相关损失。</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续租</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如乙方在租期届满后续租，需至少提前壹个月提出书面申请，双方另行签订租赁合同；如在本合同期满前壹个月乙方未提出续租申请或双方不能就新的租赁合同达成一致，则本合同到期时将自行终止，甲方可就租赁房屋另行招商。甲方按照第三条第（二）项的约定退还履约保证金。</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（二）续租的租金由甲方根据届时市场价格重新确定。</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不可抗力</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因地震、台风、洪水、海啸、火灾、战争、暴乱及其他合同各方不能预见、不能避免并不能克服的客观情况导致本合同不能履行或不能完全履行时，遭遇上述不可抗力的一方，应立即（即一般不超过24小时）将相应情况用书面通知对方，并于 10个工作日内提供不可抗力发生的详情及本合同不能履行、或者部分不能履行、或者需要延期履行的理由的有效证明文件，此文件可由不可抗力事由发生地区的公证部门出具。</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（二）因规划要求、国家政策或法律法规修改需要拆除或改造已租赁的房屋，使甲、乙双方造成损失的，互不承担责任。</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（三）根据不可抗力事由对履行本合同影响的程度，由各方协商解除本合同，或者部分免除本合同的履行义务，或者延期履行本合同。因不可抗力导致本合同不能正常履行的，不视为违约。</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保密</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1.各方对本合同负有保密责任。乙方不得对外披露从甲方获悉的任何甲方商业信息，包括营销体系、租金价格、优惠方案等；在乙方未公开其经营范围及经营种类之前，甲方不得将乙方商业信息对外泄露。</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2.各方在本条款项下的保密义务在本合同终止之日起三年内持续有效。</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通知与送达</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需与乙方联系时，包括但不限于送达缴费通知、违约催告通知、解约通知，应送达至租赁房屋或乙方在本合同约定地址，如有变动，乙方应书面形式通知甲方，若迟延通知或不通知，造成的责任与后果均由乙方负责。</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（二）有下列情形之一的，则视同乙方收到并知悉相关文件的内容，如采用多种方式送达，则以最先送达方式确定送达时间：</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1.以邮寄方式通知的，乙方或其雇员签收当天为送达日；如乙方未签收的，则甲方向乙方邮寄书面通知之日起第5天为送达日。</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2.乙方无法联系或因其他原因不能签收、拒绝签收的，甲方可以将相关书面通知张贴于乙方租赁房屋的醒目位置，并拍照取证，即视为乙方已收到并知悉相关文件的内容。</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第十五条  争议解决方式</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（一）各方因本合同的签订、履行、解除或终止等任何事项发生争议时，可以协商解决。</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（二）各方不愿协商或协商不成的，可按下述第 1种方式诉诸法律程序：</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1.向租赁房屋所在地人民法院起诉；</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2.将争议提交长沙仲裁委员会依照届时有效的仲裁规则进行仲裁。</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（三）若仅对合同部分内容进行诉讼而不影响合同继续履行的，双方应继续履行合同约定的权利义务。 </w:t>
      </w:r>
    </w:p>
    <w:p>
      <w:pPr>
        <w:numPr>
          <w:ilvl w:val="255"/>
          <w:numId w:val="0"/>
        </w:numPr>
        <w:spacing w:line="360" w:lineRule="auto"/>
        <w:ind w:firstLine="480" w:firstLineChars="200"/>
        <w:rPr>
          <w:rFonts w:ascii="宋体" w:hAnsi="宋体" w:eastAsia="宋体" w:cs="宋体"/>
          <w:sz w:val="24"/>
          <w:szCs w:val="24"/>
        </w:rPr>
      </w:pP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第十六条  其他约定事项</w:t>
      </w:r>
    </w:p>
    <w:p>
      <w:pPr>
        <w:widowControl/>
        <w:spacing w:line="360" w:lineRule="auto"/>
        <w:jc w:val="left"/>
        <w:rPr>
          <w:rFonts w:ascii="宋体" w:hAnsi="宋体" w:eastAsia="宋体" w:cs="宋体"/>
          <w:sz w:val="24"/>
          <w:szCs w:val="24"/>
          <w:u w:val="single"/>
        </w:rPr>
      </w:pPr>
      <w:r>
        <w:rPr>
          <w:rFonts w:hint="eastAsia" w:ascii="宋体" w:hAnsi="宋体" w:eastAsia="宋体" w:cs="宋体"/>
          <w:sz w:val="24"/>
          <w:szCs w:val="24"/>
          <w:u w:val="single"/>
        </w:rPr>
        <w:t xml:space="preserve"> \　　　　　　　　　　　　　　　　　　　　　　　　　　　　　　　　　　  </w:t>
      </w:r>
    </w:p>
    <w:p>
      <w:pPr>
        <w:widowControl/>
        <w:spacing w:line="360" w:lineRule="auto"/>
        <w:jc w:val="left"/>
        <w:rPr>
          <w:rFonts w:ascii="宋体" w:hAnsi="宋体" w:eastAsia="宋体" w:cs="宋体"/>
          <w:sz w:val="24"/>
          <w:szCs w:val="24"/>
          <w:u w:val="single"/>
        </w:rPr>
      </w:pPr>
      <w:r>
        <w:rPr>
          <w:rFonts w:hint="eastAsia" w:ascii="宋体" w:hAnsi="宋体" w:eastAsia="宋体" w:cs="宋体"/>
          <w:sz w:val="24"/>
          <w:szCs w:val="24"/>
          <w:u w:val="single"/>
        </w:rPr>
        <w:t>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第十七条   附则</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（一）本合同经甲、乙双方法定代表人或授权代表签字或盖章后，即具有法律效力。</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（二）本合同未尽事宜，由甲、乙双方协商解决，并另行签订书面补充协议，书面补充协议经双方签字并盖章后构成对本合同的有效变更或补充。</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（三）本合同一式陆份，甲方执肆份，乙方执贰份，具有同等法律效力。</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甲方已经详细、充分、全面地向乙方解释了本合同的全部条款。乙方在签署本合同之前已经仔细阅读并听取甲方对合同条款的解释，充分、全面理解本合同的条款及其法律效力、后果，乙方对本合同的任一条款不持异议，签署本合同是乙方的真实意思表示。</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（五）附件包含：</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1.园区总图位置</w:t>
      </w:r>
    </w:p>
    <w:p>
      <w:pPr>
        <w:numPr>
          <w:ilvl w:val="255"/>
          <w:numId w:val="0"/>
        </w:num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2.楼层平面图</w:t>
      </w:r>
    </w:p>
    <w:p>
      <w:pPr>
        <w:numPr>
          <w:ilvl w:val="255"/>
          <w:numId w:val="0"/>
        </w:num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（以下无正文，为合同签署页。）</w:t>
      </w:r>
    </w:p>
    <w:p>
      <w:pPr>
        <w:spacing w:line="360" w:lineRule="auto"/>
        <w:ind w:firstLine="480" w:firstLineChars="200"/>
        <w:rPr>
          <w:rFonts w:ascii="宋体" w:hAnsi="宋体" w:eastAsia="宋体" w:cs="宋体"/>
          <w:color w:val="000000"/>
          <w:sz w:val="24"/>
          <w:szCs w:val="24"/>
        </w:rPr>
      </w:pPr>
    </w:p>
    <w:p>
      <w:pPr>
        <w:spacing w:line="360" w:lineRule="auto"/>
        <w:ind w:firstLine="480" w:firstLineChars="200"/>
        <w:rPr>
          <w:rFonts w:ascii="宋体" w:hAnsi="宋体" w:eastAsia="宋体" w:cs="宋体"/>
          <w:color w:val="000000"/>
          <w:sz w:val="24"/>
          <w:szCs w:val="24"/>
        </w:rPr>
      </w:pPr>
    </w:p>
    <w:p>
      <w:pPr>
        <w:rPr>
          <w:rFonts w:ascii="宋体" w:hAnsi="宋体" w:eastAsia="宋体" w:cs="宋体"/>
          <w:color w:val="000000"/>
          <w:sz w:val="24"/>
          <w:szCs w:val="24"/>
        </w:rPr>
      </w:pPr>
      <w:r>
        <w:rPr>
          <w:rFonts w:hint="eastAsia" w:ascii="宋体" w:hAnsi="宋体" w:eastAsia="宋体" w:cs="宋体"/>
          <w:color w:val="000000"/>
          <w:sz w:val="24"/>
          <w:szCs w:val="24"/>
        </w:rPr>
        <w:br w:type="page"/>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（此页无正文，为《湘江科创基地房屋租赁合同》签署页）</w:t>
      </w:r>
    </w:p>
    <w:p>
      <w:pPr>
        <w:spacing w:line="360" w:lineRule="auto"/>
        <w:ind w:firstLine="480" w:firstLineChars="200"/>
        <w:rPr>
          <w:rFonts w:ascii="宋体" w:hAnsi="宋体" w:eastAsia="宋体" w:cs="宋体"/>
          <w:color w:val="000000"/>
          <w:sz w:val="24"/>
          <w:szCs w:val="24"/>
        </w:rPr>
      </w:pPr>
    </w:p>
    <w:p>
      <w:pPr>
        <w:spacing w:line="360" w:lineRule="auto"/>
        <w:ind w:firstLine="480" w:firstLineChars="200"/>
        <w:rPr>
          <w:rFonts w:ascii="宋体" w:hAnsi="宋体" w:eastAsia="宋体" w:cs="宋体"/>
          <w:color w:val="000000"/>
          <w:sz w:val="24"/>
          <w:szCs w:val="24"/>
        </w:rPr>
      </w:pPr>
    </w:p>
    <w:p>
      <w:pPr>
        <w:spacing w:line="360" w:lineRule="auto"/>
        <w:ind w:firstLine="480" w:firstLineChars="200"/>
        <w:rPr>
          <w:rFonts w:ascii="宋体" w:hAnsi="宋体" w:eastAsia="宋体" w:cs="宋体"/>
          <w:color w:val="000000"/>
          <w:sz w:val="24"/>
          <w:szCs w:val="24"/>
        </w:rPr>
      </w:pPr>
    </w:p>
    <w:p>
      <w:pPr>
        <w:rPr>
          <w:rFonts w:ascii="宋体" w:hAnsi="宋体" w:cs="Arial"/>
          <w:color w:val="000000"/>
          <w:sz w:val="24"/>
        </w:rPr>
      </w:pPr>
      <w:r>
        <w:rPr>
          <w:rFonts w:hint="eastAsia" w:ascii="宋体" w:hAnsi="宋体" w:cs="Arial"/>
          <w:color w:val="000000"/>
          <w:sz w:val="24"/>
        </w:rPr>
        <w:t>甲方：</w:t>
      </w:r>
      <w:r>
        <w:rPr>
          <w:rFonts w:hint="eastAsia" w:ascii="宋体" w:hAnsi="宋体"/>
          <w:color w:val="000000"/>
          <w:sz w:val="24"/>
          <w:u w:val="single"/>
        </w:rPr>
        <w:t xml:space="preserve">                                </w:t>
      </w:r>
      <w:r>
        <w:rPr>
          <w:rFonts w:hint="eastAsia" w:ascii="宋体" w:hAnsi="宋体" w:cs="Arial"/>
          <w:color w:val="000000"/>
          <w:sz w:val="24"/>
        </w:rPr>
        <w:t>（盖章）</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宋体" w:hAnsi="宋体" w:cs="Arial"/>
          <w:color w:val="000000"/>
          <w:sz w:val="24"/>
        </w:rPr>
        <w:t>法定代表人或授权代表（签字/签章）：</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宋体" w:hAnsi="宋体" w:cs="Arial"/>
          <w:color w:val="000000"/>
          <w:sz w:val="24"/>
        </w:rPr>
        <w:t>日期：</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宋体" w:hAnsi="宋体" w:cs="Arial"/>
          <w:color w:val="000000"/>
          <w:sz w:val="24"/>
        </w:rPr>
        <w:t>乙方：</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Arial"/>
          <w:color w:val="000000"/>
          <w:sz w:val="24"/>
        </w:rPr>
        <w:t>（盖章）</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宋体" w:hAnsi="宋体" w:cs="Arial"/>
          <w:color w:val="000000"/>
          <w:sz w:val="24"/>
        </w:rPr>
        <w:t>法定代表人或授权代表（签字/签章）：</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宋体" w:hAnsi="宋体" w:cs="Arial"/>
          <w:color w:val="000000"/>
          <w:sz w:val="24"/>
        </w:rPr>
        <w:t>日期：</w:t>
      </w: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p>
    <w:p>
      <w:pPr>
        <w:spacing w:before="156" w:beforeLines="50" w:after="156" w:afterLines="50" w:line="400" w:lineRule="exact"/>
        <w:rPr>
          <w:rFonts w:ascii="宋体" w:hAnsi="宋体" w:cs="Arial"/>
          <w:color w:val="000000"/>
          <w:sz w:val="24"/>
        </w:rPr>
      </w:pPr>
      <w:r>
        <w:rPr>
          <w:rFonts w:hint="eastAsia" w:ascii="微软雅黑" w:hAnsi="微软雅黑" w:eastAsia="微软雅黑" w:cs="微软雅黑"/>
        </w:rPr>
        <w:drawing>
          <wp:anchor distT="0" distB="0" distL="114300" distR="114300" simplePos="0" relativeHeight="251663360" behindDoc="0" locked="0" layoutInCell="1" allowOverlap="1">
            <wp:simplePos x="0" y="0"/>
            <wp:positionH relativeFrom="column">
              <wp:posOffset>-752475</wp:posOffset>
            </wp:positionH>
            <wp:positionV relativeFrom="paragraph">
              <wp:posOffset>342900</wp:posOffset>
            </wp:positionV>
            <wp:extent cx="7091045" cy="8538210"/>
            <wp:effectExtent l="0" t="0" r="8255" b="8890"/>
            <wp:wrapNone/>
            <wp:docPr id="11" name="图片 11" descr="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91045" cy="8538210"/>
                    </a:xfrm>
                    <a:prstGeom prst="rect">
                      <a:avLst/>
                    </a:prstGeom>
                    <a:noFill/>
                    <a:ln>
                      <a:noFill/>
                    </a:ln>
                  </pic:spPr>
                </pic:pic>
              </a:graphicData>
            </a:graphic>
          </wp:anchor>
        </w:drawing>
      </w:r>
    </w:p>
    <w:p>
      <w:pPr>
        <w:jc w:val="left"/>
        <w:rPr>
          <w:rFonts w:ascii="宋体" w:hAnsi="宋体"/>
          <w:sz w:val="24"/>
          <w:szCs w:val="24"/>
        </w:rPr>
      </w:pPr>
      <w:r>
        <w:rPr>
          <w:rFonts w:hint="eastAsia" w:ascii="微软雅黑" w:hAnsi="微软雅黑" w:eastAsia="微软雅黑" w:cs="微软雅黑"/>
        </w:rPr>
        <w:drawing>
          <wp:anchor distT="0" distB="0" distL="114300" distR="114300" simplePos="0" relativeHeight="251664384" behindDoc="1" locked="0" layoutInCell="1" allowOverlap="1">
            <wp:simplePos x="0" y="0"/>
            <wp:positionH relativeFrom="column">
              <wp:posOffset>-911860</wp:posOffset>
            </wp:positionH>
            <wp:positionV relativeFrom="paragraph">
              <wp:posOffset>-194945</wp:posOffset>
            </wp:positionV>
            <wp:extent cx="7091045" cy="8589010"/>
            <wp:effectExtent l="0" t="0" r="8255" b="8890"/>
            <wp:wrapNone/>
            <wp:docPr id="1" name="图片 1" descr="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4"/>
                    <pic:cNvPicPr>
                      <a:picLocks noChangeAspect="1"/>
                    </pic:cNvPicPr>
                  </pic:nvPicPr>
                  <pic:blipFill>
                    <a:blip r:embed="rId11"/>
                    <a:stretch>
                      <a:fillRect/>
                    </a:stretch>
                  </pic:blipFill>
                  <pic:spPr>
                    <a:xfrm>
                      <a:off x="0" y="0"/>
                      <a:ext cx="7091045" cy="8589010"/>
                    </a:xfrm>
                    <a:prstGeom prst="rect">
                      <a:avLst/>
                    </a:prstGeom>
                    <a:noFill/>
                    <a:ln>
                      <a:noFill/>
                    </a:ln>
                  </pic:spPr>
                </pic:pic>
              </a:graphicData>
            </a:graphic>
          </wp:anchor>
        </w:drawing>
      </w:r>
    </w:p>
    <w:sectPr>
      <w:footerReference r:id="rId7"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087371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23910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726996782" o:spid="_x0000_s1026" o:spt="136" type="#_x0000_t136" style="position:absolute;left:0pt;height:63.6pt;width:57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湖南启元律师事务所"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726996781" o:spid="_x0000_s1025" o:spt="136" type="#_x0000_t136" style="position:absolute;left:0pt;height:63.6pt;width:57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湖南启元律师事务所"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06FB7"/>
    <w:multiLevelType w:val="multilevel"/>
    <w:tmpl w:val="26106FB7"/>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32A934A6"/>
    <w:multiLevelType w:val="multilevel"/>
    <w:tmpl w:val="32A934A6"/>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
    <w:nsid w:val="66DC5B88"/>
    <w:multiLevelType w:val="multilevel"/>
    <w:tmpl w:val="66DC5B88"/>
    <w:lvl w:ilvl="0" w:tentative="0">
      <w:start w:val="1"/>
      <w:numFmt w:val="chineseCountingThousand"/>
      <w:lvlText w:val="(%1)"/>
      <w:lvlJc w:val="left"/>
      <w:pPr>
        <w:ind w:left="1555" w:hanging="420"/>
      </w:p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3">
    <w:nsid w:val="7E9607B4"/>
    <w:multiLevelType w:val="singleLevel"/>
    <w:tmpl w:val="7E9607B4"/>
    <w:lvl w:ilvl="0" w:tentative="0">
      <w:start w:val="3"/>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ZIXUAN">
    <w15:presenceInfo w15:providerId="WPS Office" w15:userId="1419890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zMDViZDVmMzBjYzc5MjgyOGUzNTI2MTE4YWQyZGYifQ=="/>
  </w:docVars>
  <w:rsids>
    <w:rsidRoot w:val="000245A2"/>
    <w:rsid w:val="00004E7B"/>
    <w:rsid w:val="00012B2A"/>
    <w:rsid w:val="00016F99"/>
    <w:rsid w:val="000245A2"/>
    <w:rsid w:val="000400E3"/>
    <w:rsid w:val="0005357D"/>
    <w:rsid w:val="00054E36"/>
    <w:rsid w:val="000628C4"/>
    <w:rsid w:val="00064AB0"/>
    <w:rsid w:val="00090EA9"/>
    <w:rsid w:val="000C3595"/>
    <w:rsid w:val="000D1B93"/>
    <w:rsid w:val="000D6D46"/>
    <w:rsid w:val="00125DF6"/>
    <w:rsid w:val="00183C3C"/>
    <w:rsid w:val="00186052"/>
    <w:rsid w:val="001A17F9"/>
    <w:rsid w:val="00202E50"/>
    <w:rsid w:val="00233BCE"/>
    <w:rsid w:val="002478F7"/>
    <w:rsid w:val="002906C1"/>
    <w:rsid w:val="00293C58"/>
    <w:rsid w:val="002A45B1"/>
    <w:rsid w:val="002D31F1"/>
    <w:rsid w:val="002E181C"/>
    <w:rsid w:val="002F3656"/>
    <w:rsid w:val="003210D6"/>
    <w:rsid w:val="00325649"/>
    <w:rsid w:val="0034363E"/>
    <w:rsid w:val="003579F2"/>
    <w:rsid w:val="00357B3B"/>
    <w:rsid w:val="00364483"/>
    <w:rsid w:val="00373AEB"/>
    <w:rsid w:val="00375FAF"/>
    <w:rsid w:val="00376E71"/>
    <w:rsid w:val="00382964"/>
    <w:rsid w:val="003A1EBC"/>
    <w:rsid w:val="003C34C9"/>
    <w:rsid w:val="003C350D"/>
    <w:rsid w:val="00415555"/>
    <w:rsid w:val="004707D2"/>
    <w:rsid w:val="004A3D3C"/>
    <w:rsid w:val="004A74BC"/>
    <w:rsid w:val="004B01C9"/>
    <w:rsid w:val="004B26C4"/>
    <w:rsid w:val="004B368B"/>
    <w:rsid w:val="005254A1"/>
    <w:rsid w:val="005276B0"/>
    <w:rsid w:val="00536506"/>
    <w:rsid w:val="00546719"/>
    <w:rsid w:val="005608BA"/>
    <w:rsid w:val="00591906"/>
    <w:rsid w:val="005D2BDC"/>
    <w:rsid w:val="006036EB"/>
    <w:rsid w:val="0064033A"/>
    <w:rsid w:val="0067386F"/>
    <w:rsid w:val="006C20EE"/>
    <w:rsid w:val="006C75F2"/>
    <w:rsid w:val="007075A8"/>
    <w:rsid w:val="00754DDA"/>
    <w:rsid w:val="007E7C2F"/>
    <w:rsid w:val="007F6B6A"/>
    <w:rsid w:val="008129DF"/>
    <w:rsid w:val="008274EE"/>
    <w:rsid w:val="008416A8"/>
    <w:rsid w:val="0084172F"/>
    <w:rsid w:val="00843E90"/>
    <w:rsid w:val="00846B31"/>
    <w:rsid w:val="00854F89"/>
    <w:rsid w:val="00855C56"/>
    <w:rsid w:val="00887FEA"/>
    <w:rsid w:val="008A2AC4"/>
    <w:rsid w:val="008C0E0C"/>
    <w:rsid w:val="008C6F78"/>
    <w:rsid w:val="0092368C"/>
    <w:rsid w:val="00927ED9"/>
    <w:rsid w:val="00930691"/>
    <w:rsid w:val="009469F8"/>
    <w:rsid w:val="009558B1"/>
    <w:rsid w:val="00956138"/>
    <w:rsid w:val="009B7E62"/>
    <w:rsid w:val="009D3635"/>
    <w:rsid w:val="009D6BFB"/>
    <w:rsid w:val="009E0AE5"/>
    <w:rsid w:val="009F0EA9"/>
    <w:rsid w:val="00A12DBB"/>
    <w:rsid w:val="00A22EB7"/>
    <w:rsid w:val="00AA3975"/>
    <w:rsid w:val="00AA3CB2"/>
    <w:rsid w:val="00AE7A59"/>
    <w:rsid w:val="00AF68BF"/>
    <w:rsid w:val="00B17F67"/>
    <w:rsid w:val="00B54930"/>
    <w:rsid w:val="00BB72FB"/>
    <w:rsid w:val="00C018A1"/>
    <w:rsid w:val="00C16693"/>
    <w:rsid w:val="00C35F8E"/>
    <w:rsid w:val="00C848BC"/>
    <w:rsid w:val="00C9346E"/>
    <w:rsid w:val="00C9476F"/>
    <w:rsid w:val="00CA3AF6"/>
    <w:rsid w:val="00CA7741"/>
    <w:rsid w:val="00CB4CFB"/>
    <w:rsid w:val="00CD5407"/>
    <w:rsid w:val="00CE66CB"/>
    <w:rsid w:val="00CF6EBD"/>
    <w:rsid w:val="00D07F19"/>
    <w:rsid w:val="00D33EA5"/>
    <w:rsid w:val="00D378B1"/>
    <w:rsid w:val="00D436AD"/>
    <w:rsid w:val="00D52373"/>
    <w:rsid w:val="00D769A1"/>
    <w:rsid w:val="00D80DB9"/>
    <w:rsid w:val="00D827F0"/>
    <w:rsid w:val="00DB31A5"/>
    <w:rsid w:val="00DC7F8B"/>
    <w:rsid w:val="00DF0A4B"/>
    <w:rsid w:val="00E07053"/>
    <w:rsid w:val="00E274E8"/>
    <w:rsid w:val="00E7329B"/>
    <w:rsid w:val="00E76825"/>
    <w:rsid w:val="00E901D7"/>
    <w:rsid w:val="00EA5A1A"/>
    <w:rsid w:val="00EA7B96"/>
    <w:rsid w:val="00EB3A7F"/>
    <w:rsid w:val="00EB48EB"/>
    <w:rsid w:val="00ED662F"/>
    <w:rsid w:val="00F13DF3"/>
    <w:rsid w:val="00F33AEE"/>
    <w:rsid w:val="00F400C0"/>
    <w:rsid w:val="00F91F52"/>
    <w:rsid w:val="00F9510C"/>
    <w:rsid w:val="00FA02D6"/>
    <w:rsid w:val="00FA4E31"/>
    <w:rsid w:val="00FD2300"/>
    <w:rsid w:val="00FD6D83"/>
    <w:rsid w:val="01393E52"/>
    <w:rsid w:val="018D0F17"/>
    <w:rsid w:val="038068E2"/>
    <w:rsid w:val="042B41DE"/>
    <w:rsid w:val="048440E8"/>
    <w:rsid w:val="052A56E0"/>
    <w:rsid w:val="05FC261E"/>
    <w:rsid w:val="060D2627"/>
    <w:rsid w:val="06163BD1"/>
    <w:rsid w:val="06252A27"/>
    <w:rsid w:val="06475B39"/>
    <w:rsid w:val="06C2071D"/>
    <w:rsid w:val="073F0F06"/>
    <w:rsid w:val="07C11E8F"/>
    <w:rsid w:val="090457DE"/>
    <w:rsid w:val="09AE2590"/>
    <w:rsid w:val="09C6146A"/>
    <w:rsid w:val="0A5E390E"/>
    <w:rsid w:val="0A747038"/>
    <w:rsid w:val="0AC34225"/>
    <w:rsid w:val="0B0B182B"/>
    <w:rsid w:val="0B51252B"/>
    <w:rsid w:val="0BF16271"/>
    <w:rsid w:val="0C505B7E"/>
    <w:rsid w:val="0C6D4BB6"/>
    <w:rsid w:val="0CCA4968"/>
    <w:rsid w:val="0D5A7885"/>
    <w:rsid w:val="0E2C7EB1"/>
    <w:rsid w:val="100B10C4"/>
    <w:rsid w:val="104011E1"/>
    <w:rsid w:val="105A470A"/>
    <w:rsid w:val="107603B3"/>
    <w:rsid w:val="11A726F0"/>
    <w:rsid w:val="11DD1A47"/>
    <w:rsid w:val="11E15093"/>
    <w:rsid w:val="124F746B"/>
    <w:rsid w:val="130B6F5B"/>
    <w:rsid w:val="133F3A53"/>
    <w:rsid w:val="13646479"/>
    <w:rsid w:val="13CD03B5"/>
    <w:rsid w:val="1430646B"/>
    <w:rsid w:val="145753ED"/>
    <w:rsid w:val="147F032E"/>
    <w:rsid w:val="14CF3884"/>
    <w:rsid w:val="155352C2"/>
    <w:rsid w:val="15E440FA"/>
    <w:rsid w:val="16412CA5"/>
    <w:rsid w:val="16A14E8D"/>
    <w:rsid w:val="16E667A7"/>
    <w:rsid w:val="17061A1C"/>
    <w:rsid w:val="17872533"/>
    <w:rsid w:val="179507C9"/>
    <w:rsid w:val="17EE1AF8"/>
    <w:rsid w:val="18153CE9"/>
    <w:rsid w:val="1876698F"/>
    <w:rsid w:val="18842C1C"/>
    <w:rsid w:val="18FE3751"/>
    <w:rsid w:val="19702420"/>
    <w:rsid w:val="19734359"/>
    <w:rsid w:val="19C70FE3"/>
    <w:rsid w:val="19FE647D"/>
    <w:rsid w:val="1B013CB7"/>
    <w:rsid w:val="1B2D5D75"/>
    <w:rsid w:val="1B36586B"/>
    <w:rsid w:val="1BC85D15"/>
    <w:rsid w:val="1C493B0E"/>
    <w:rsid w:val="1CD35F20"/>
    <w:rsid w:val="1CF320C3"/>
    <w:rsid w:val="1D7414B2"/>
    <w:rsid w:val="1D9050BD"/>
    <w:rsid w:val="1DA376A1"/>
    <w:rsid w:val="1E355740"/>
    <w:rsid w:val="1E3E5BD7"/>
    <w:rsid w:val="1E807743"/>
    <w:rsid w:val="1E97697D"/>
    <w:rsid w:val="1F3B7530"/>
    <w:rsid w:val="1F6D7F66"/>
    <w:rsid w:val="1F7B4B72"/>
    <w:rsid w:val="1FA12BE9"/>
    <w:rsid w:val="20F50D08"/>
    <w:rsid w:val="211D5FB8"/>
    <w:rsid w:val="2120725A"/>
    <w:rsid w:val="227D00EB"/>
    <w:rsid w:val="227E7B21"/>
    <w:rsid w:val="23307C29"/>
    <w:rsid w:val="234B6811"/>
    <w:rsid w:val="236553F8"/>
    <w:rsid w:val="239536C4"/>
    <w:rsid w:val="23FE3820"/>
    <w:rsid w:val="24765B0F"/>
    <w:rsid w:val="24A23687"/>
    <w:rsid w:val="24B07B11"/>
    <w:rsid w:val="24E43FA4"/>
    <w:rsid w:val="253422BE"/>
    <w:rsid w:val="254C2D14"/>
    <w:rsid w:val="256C0CC0"/>
    <w:rsid w:val="25767AA5"/>
    <w:rsid w:val="25777D91"/>
    <w:rsid w:val="259876C3"/>
    <w:rsid w:val="26485289"/>
    <w:rsid w:val="27053807"/>
    <w:rsid w:val="272945F5"/>
    <w:rsid w:val="276E6F72"/>
    <w:rsid w:val="27F21CAC"/>
    <w:rsid w:val="286F11F3"/>
    <w:rsid w:val="28940C5A"/>
    <w:rsid w:val="28CC5E98"/>
    <w:rsid w:val="2ABF692D"/>
    <w:rsid w:val="2AC41183"/>
    <w:rsid w:val="2AD275FA"/>
    <w:rsid w:val="2B246E46"/>
    <w:rsid w:val="2B673062"/>
    <w:rsid w:val="2BB555F5"/>
    <w:rsid w:val="2C092B4C"/>
    <w:rsid w:val="2CCB2770"/>
    <w:rsid w:val="2D140E5E"/>
    <w:rsid w:val="2D272572"/>
    <w:rsid w:val="2D5B08C5"/>
    <w:rsid w:val="2D8C0181"/>
    <w:rsid w:val="2DE50936"/>
    <w:rsid w:val="2E140179"/>
    <w:rsid w:val="2EC33FA9"/>
    <w:rsid w:val="2F406028"/>
    <w:rsid w:val="2F9E02E9"/>
    <w:rsid w:val="2FE73E15"/>
    <w:rsid w:val="2FF07A48"/>
    <w:rsid w:val="306A45D4"/>
    <w:rsid w:val="307A0735"/>
    <w:rsid w:val="310149B3"/>
    <w:rsid w:val="32066365"/>
    <w:rsid w:val="320F75A3"/>
    <w:rsid w:val="322417E9"/>
    <w:rsid w:val="3293578B"/>
    <w:rsid w:val="33316CF7"/>
    <w:rsid w:val="33826A5C"/>
    <w:rsid w:val="341B2DE0"/>
    <w:rsid w:val="34CC36C3"/>
    <w:rsid w:val="361C228F"/>
    <w:rsid w:val="36893AED"/>
    <w:rsid w:val="371F3DE4"/>
    <w:rsid w:val="381A0D0E"/>
    <w:rsid w:val="38E4205E"/>
    <w:rsid w:val="39FC001F"/>
    <w:rsid w:val="3AE64165"/>
    <w:rsid w:val="3C8B4588"/>
    <w:rsid w:val="3CA01523"/>
    <w:rsid w:val="3CBE2AE3"/>
    <w:rsid w:val="3D6C3AFB"/>
    <w:rsid w:val="3D9E2540"/>
    <w:rsid w:val="3E2F2012"/>
    <w:rsid w:val="3E866473"/>
    <w:rsid w:val="3ECC5B40"/>
    <w:rsid w:val="40181D19"/>
    <w:rsid w:val="41434B73"/>
    <w:rsid w:val="41AF3716"/>
    <w:rsid w:val="41FD6F9F"/>
    <w:rsid w:val="420841A1"/>
    <w:rsid w:val="42467134"/>
    <w:rsid w:val="43055ADD"/>
    <w:rsid w:val="43ED082C"/>
    <w:rsid w:val="440E7A25"/>
    <w:rsid w:val="445B16B4"/>
    <w:rsid w:val="44B259B0"/>
    <w:rsid w:val="44BE2E8F"/>
    <w:rsid w:val="45536DFF"/>
    <w:rsid w:val="45A75D14"/>
    <w:rsid w:val="45E26EA2"/>
    <w:rsid w:val="466F3EFD"/>
    <w:rsid w:val="46B919C7"/>
    <w:rsid w:val="47B8274A"/>
    <w:rsid w:val="480B6515"/>
    <w:rsid w:val="48325B4A"/>
    <w:rsid w:val="484F2050"/>
    <w:rsid w:val="48544ED3"/>
    <w:rsid w:val="4933193C"/>
    <w:rsid w:val="49617070"/>
    <w:rsid w:val="49906C6D"/>
    <w:rsid w:val="4A526823"/>
    <w:rsid w:val="4A5B7F11"/>
    <w:rsid w:val="4AAC5537"/>
    <w:rsid w:val="4ADF3B5F"/>
    <w:rsid w:val="4B177C9F"/>
    <w:rsid w:val="4BC908EB"/>
    <w:rsid w:val="4BD632BF"/>
    <w:rsid w:val="4BFB6847"/>
    <w:rsid w:val="4C0411B6"/>
    <w:rsid w:val="4CCE79E7"/>
    <w:rsid w:val="4CE52F83"/>
    <w:rsid w:val="4CEE62DB"/>
    <w:rsid w:val="4D450512"/>
    <w:rsid w:val="4DFA5FC2"/>
    <w:rsid w:val="4EBF6B30"/>
    <w:rsid w:val="4EEE3FB0"/>
    <w:rsid w:val="4EFE4020"/>
    <w:rsid w:val="4F215FD7"/>
    <w:rsid w:val="4F336227"/>
    <w:rsid w:val="501E562A"/>
    <w:rsid w:val="50566671"/>
    <w:rsid w:val="51D20028"/>
    <w:rsid w:val="520D7203"/>
    <w:rsid w:val="520E4CDD"/>
    <w:rsid w:val="533820C6"/>
    <w:rsid w:val="53C00595"/>
    <w:rsid w:val="5402441A"/>
    <w:rsid w:val="547D0CDE"/>
    <w:rsid w:val="547F006C"/>
    <w:rsid w:val="55BA0A5E"/>
    <w:rsid w:val="55C47170"/>
    <w:rsid w:val="56554CD5"/>
    <w:rsid w:val="56A71F8B"/>
    <w:rsid w:val="56D15130"/>
    <w:rsid w:val="572E536A"/>
    <w:rsid w:val="57684A69"/>
    <w:rsid w:val="579A65D1"/>
    <w:rsid w:val="581B7207"/>
    <w:rsid w:val="58B306C7"/>
    <w:rsid w:val="590C7F62"/>
    <w:rsid w:val="59265696"/>
    <w:rsid w:val="593E4146"/>
    <w:rsid w:val="59E66694"/>
    <w:rsid w:val="5A84202D"/>
    <w:rsid w:val="5A9209EF"/>
    <w:rsid w:val="5AD94FD3"/>
    <w:rsid w:val="5B3C78F1"/>
    <w:rsid w:val="5B5419FF"/>
    <w:rsid w:val="5BAD7BBE"/>
    <w:rsid w:val="5C441A74"/>
    <w:rsid w:val="5C8161D7"/>
    <w:rsid w:val="5D02612A"/>
    <w:rsid w:val="5D0F0AB4"/>
    <w:rsid w:val="5D445AA3"/>
    <w:rsid w:val="5DD400D6"/>
    <w:rsid w:val="5E160396"/>
    <w:rsid w:val="5E506FA5"/>
    <w:rsid w:val="5E574BF2"/>
    <w:rsid w:val="5EA031AD"/>
    <w:rsid w:val="5EE85325"/>
    <w:rsid w:val="5EF906BB"/>
    <w:rsid w:val="5F0109CC"/>
    <w:rsid w:val="5F4568EB"/>
    <w:rsid w:val="5F682D67"/>
    <w:rsid w:val="5FAF6518"/>
    <w:rsid w:val="606B7E4D"/>
    <w:rsid w:val="60BB5FA4"/>
    <w:rsid w:val="61523558"/>
    <w:rsid w:val="617C1CB0"/>
    <w:rsid w:val="61CF2F1D"/>
    <w:rsid w:val="61DB4C28"/>
    <w:rsid w:val="61DC58EF"/>
    <w:rsid w:val="62023CDA"/>
    <w:rsid w:val="62DC1DCB"/>
    <w:rsid w:val="63A1038E"/>
    <w:rsid w:val="63A430FF"/>
    <w:rsid w:val="644177B4"/>
    <w:rsid w:val="64750041"/>
    <w:rsid w:val="651E35C8"/>
    <w:rsid w:val="653A394E"/>
    <w:rsid w:val="65484AED"/>
    <w:rsid w:val="65567C26"/>
    <w:rsid w:val="660974DB"/>
    <w:rsid w:val="661A3845"/>
    <w:rsid w:val="6627572A"/>
    <w:rsid w:val="66990C0E"/>
    <w:rsid w:val="66C9526E"/>
    <w:rsid w:val="66CB64EB"/>
    <w:rsid w:val="6709177A"/>
    <w:rsid w:val="67897613"/>
    <w:rsid w:val="67987E26"/>
    <w:rsid w:val="687E630D"/>
    <w:rsid w:val="690508E8"/>
    <w:rsid w:val="69107650"/>
    <w:rsid w:val="6A6F634F"/>
    <w:rsid w:val="6A9233BB"/>
    <w:rsid w:val="6AD72804"/>
    <w:rsid w:val="6B2D1DC6"/>
    <w:rsid w:val="6B966869"/>
    <w:rsid w:val="6BA16395"/>
    <w:rsid w:val="6BA937C5"/>
    <w:rsid w:val="6BD85D34"/>
    <w:rsid w:val="6C763E55"/>
    <w:rsid w:val="6DD47F6A"/>
    <w:rsid w:val="6E3C1A66"/>
    <w:rsid w:val="6EDC5B3C"/>
    <w:rsid w:val="6F7E6BF3"/>
    <w:rsid w:val="6FB91A91"/>
    <w:rsid w:val="706A126F"/>
    <w:rsid w:val="70F52692"/>
    <w:rsid w:val="71204EA1"/>
    <w:rsid w:val="72942876"/>
    <w:rsid w:val="733915DA"/>
    <w:rsid w:val="74182D9C"/>
    <w:rsid w:val="743F6C3D"/>
    <w:rsid w:val="74CC1826"/>
    <w:rsid w:val="74FF4ABF"/>
    <w:rsid w:val="75253714"/>
    <w:rsid w:val="75614587"/>
    <w:rsid w:val="76723818"/>
    <w:rsid w:val="76CF4A6B"/>
    <w:rsid w:val="77FA009D"/>
    <w:rsid w:val="78212245"/>
    <w:rsid w:val="78280044"/>
    <w:rsid w:val="793A5E7C"/>
    <w:rsid w:val="7A3D2F92"/>
    <w:rsid w:val="7B0F2388"/>
    <w:rsid w:val="7B481C65"/>
    <w:rsid w:val="7B4840F7"/>
    <w:rsid w:val="7B9F212F"/>
    <w:rsid w:val="7C374641"/>
    <w:rsid w:val="7C422B77"/>
    <w:rsid w:val="7C43544C"/>
    <w:rsid w:val="7C4F2043"/>
    <w:rsid w:val="7D0A44A2"/>
    <w:rsid w:val="7D1140FE"/>
    <w:rsid w:val="7D252DA4"/>
    <w:rsid w:val="7D731D61"/>
    <w:rsid w:val="7D843A55"/>
    <w:rsid w:val="7DFB58B2"/>
    <w:rsid w:val="7E3A63DB"/>
    <w:rsid w:val="7E853338"/>
    <w:rsid w:val="7E93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Indent 2"/>
    <w:basedOn w:val="1"/>
    <w:qFormat/>
    <w:uiPriority w:val="0"/>
    <w:pPr>
      <w:spacing w:line="720" w:lineRule="exact"/>
      <w:ind w:firstLine="2891" w:firstLineChars="800"/>
      <w:jc w:val="center"/>
    </w:pPr>
    <w:rPr>
      <w:rFonts w:ascii="黑体" w:eastAsia="黑体"/>
      <w:b/>
      <w:bCs/>
      <w:sz w:val="36"/>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 w:type="character" w:customStyle="1" w:styleId="16">
    <w:name w:val="批注文字 字符"/>
    <w:basedOn w:val="10"/>
    <w:link w:val="3"/>
    <w:semiHidden/>
    <w:qFormat/>
    <w:uiPriority w:val="99"/>
  </w:style>
  <w:style w:type="character" w:customStyle="1" w:styleId="17">
    <w:name w:val="批注主题 字符"/>
    <w:basedOn w:val="16"/>
    <w:link w:val="8"/>
    <w:semiHidden/>
    <w:qFormat/>
    <w:uiPriority w:val="99"/>
    <w:rPr>
      <w:b/>
      <w:bCs/>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1308</Words>
  <Characters>7457</Characters>
  <Lines>62</Lines>
  <Paragraphs>17</Paragraphs>
  <TotalTime>62</TotalTime>
  <ScaleCrop>false</ScaleCrop>
  <LinksUpToDate>false</LinksUpToDate>
  <CharactersWithSpaces>8748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2020-08-05T12:54:00Z</dcterms:created>
  <dc:creator>蔡正华</dc:creator>
  <cp:lastModifiedBy>YANG ZIXUAN</cp:lastModifiedBy>
  <cp:lastPrinted>2022-06-06T03:21:00Z</cp:lastPrinted>
  <dcterms:modified xsi:type="dcterms:W3CDTF">2023-01-29T02:16:31Z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03B8922E3D3F40CB953687E357C7A142</vt:lpwstr>
  </property>
</Properties>
</file>